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A3AF" w14:textId="5021F6BD" w:rsidR="00947390" w:rsidRPr="00A43472" w:rsidRDefault="00947390" w:rsidP="00947390">
      <w:pPr>
        <w:pStyle w:val="ConsPlusNormal"/>
        <w:contextualSpacing/>
        <w:jc w:val="center"/>
      </w:pPr>
      <w:r w:rsidRPr="00093895">
        <w:rPr>
          <w:noProof/>
        </w:rPr>
        <w:drawing>
          <wp:inline distT="0" distB="0" distL="0" distR="0" wp14:anchorId="1004FB12" wp14:editId="2A20A906">
            <wp:extent cx="495300" cy="733425"/>
            <wp:effectExtent l="0" t="0" r="0" b="0"/>
            <wp:docPr id="20269446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l="-131" t="-96" r="-131" b="-96"/>
                    <a:stretch>
                      <a:fillRect/>
                    </a:stretch>
                  </pic:blipFill>
                  <pic:spPr bwMode="auto">
                    <a:xfrm>
                      <a:off x="0" y="0"/>
                      <a:ext cx="495300" cy="733425"/>
                    </a:xfrm>
                    <a:prstGeom prst="rect">
                      <a:avLst/>
                    </a:prstGeom>
                    <a:solidFill>
                      <a:srgbClr val="FFFFFF"/>
                    </a:solidFill>
                    <a:ln>
                      <a:noFill/>
                    </a:ln>
                  </pic:spPr>
                </pic:pic>
              </a:graphicData>
            </a:graphic>
          </wp:inline>
        </w:drawing>
      </w:r>
    </w:p>
    <w:p w14:paraId="2694216E" w14:textId="77777777" w:rsidR="00947390" w:rsidRPr="00C6170F" w:rsidRDefault="00947390" w:rsidP="00947390">
      <w:pPr>
        <w:pStyle w:val="ad"/>
        <w:jc w:val="center"/>
        <w:rPr>
          <w:rFonts w:ascii="Times New Roman" w:hAnsi="Times New Roman"/>
          <w:sz w:val="28"/>
          <w:szCs w:val="28"/>
        </w:rPr>
      </w:pPr>
      <w:r w:rsidRPr="00C6170F">
        <w:rPr>
          <w:rFonts w:ascii="Times New Roman" w:hAnsi="Times New Roman"/>
          <w:sz w:val="28"/>
          <w:szCs w:val="28"/>
        </w:rPr>
        <w:t xml:space="preserve">АДМИНИСТРАЦИЯ ВЕРХНЕПОДПОЛЬНЕНСКОГО </w:t>
      </w:r>
    </w:p>
    <w:p w14:paraId="11D4F9E9" w14:textId="42038EFF" w:rsidR="00947390" w:rsidRDefault="00947390" w:rsidP="00947390">
      <w:pPr>
        <w:pStyle w:val="ad"/>
        <w:jc w:val="center"/>
        <w:rPr>
          <w:rFonts w:ascii="Times New Roman" w:hAnsi="Times New Roman"/>
          <w:sz w:val="28"/>
          <w:szCs w:val="28"/>
        </w:rPr>
      </w:pPr>
      <w:r w:rsidRPr="00C6170F">
        <w:rPr>
          <w:rFonts w:ascii="Times New Roman" w:hAnsi="Times New Roman"/>
          <w:sz w:val="28"/>
          <w:szCs w:val="28"/>
        </w:rPr>
        <w:t>СЕЛЬСКОГО ПОСЕЛЕНИЯ</w:t>
      </w:r>
    </w:p>
    <w:p w14:paraId="75DD9CD0" w14:textId="77777777" w:rsidR="00947390" w:rsidRPr="00947390" w:rsidRDefault="00947390" w:rsidP="00947390">
      <w:pPr>
        <w:pStyle w:val="ad"/>
        <w:jc w:val="center"/>
        <w:rPr>
          <w:rFonts w:ascii="Times New Roman" w:hAnsi="Times New Roman"/>
          <w:sz w:val="28"/>
          <w:szCs w:val="28"/>
        </w:rPr>
      </w:pPr>
    </w:p>
    <w:p w14:paraId="328420C2" w14:textId="77777777" w:rsidR="00947390" w:rsidRDefault="00947390" w:rsidP="00947390">
      <w:pPr>
        <w:spacing w:before="100" w:beforeAutospacing="1" w:after="100" w:afterAutospacing="1"/>
        <w:jc w:val="center"/>
        <w:rPr>
          <w:rFonts w:ascii="Times New Roman" w:hAnsi="Times New Roman"/>
          <w:bCs/>
          <w:sz w:val="28"/>
          <w:szCs w:val="28"/>
        </w:rPr>
      </w:pPr>
      <w:r w:rsidRPr="00C6170F">
        <w:rPr>
          <w:rFonts w:ascii="Times New Roman" w:hAnsi="Times New Roman"/>
          <w:bCs/>
          <w:sz w:val="28"/>
          <w:szCs w:val="28"/>
        </w:rPr>
        <w:t>ПОСТАНОВЛЕНИЕ</w:t>
      </w:r>
    </w:p>
    <w:p w14:paraId="11E98666" w14:textId="77777777" w:rsidR="00947390" w:rsidRPr="00C6170F" w:rsidRDefault="00947390" w:rsidP="00947390">
      <w:pPr>
        <w:spacing w:before="100" w:beforeAutospacing="1" w:after="100" w:afterAutospacing="1"/>
        <w:jc w:val="center"/>
        <w:rPr>
          <w:rFonts w:ascii="Times New Roman" w:hAnsi="Times New Roman"/>
          <w:bCs/>
          <w:sz w:val="28"/>
          <w:szCs w:val="28"/>
        </w:rPr>
      </w:pPr>
    </w:p>
    <w:p w14:paraId="46D5BB50" w14:textId="77777777" w:rsidR="00947390" w:rsidRDefault="00947390" w:rsidP="00947390">
      <w:pPr>
        <w:spacing w:before="100" w:beforeAutospacing="1" w:after="100" w:afterAutospacing="1"/>
        <w:jc w:val="center"/>
        <w:rPr>
          <w:rFonts w:ascii="Times New Roman" w:hAnsi="Times New Roman"/>
          <w:bCs/>
          <w:sz w:val="28"/>
          <w:szCs w:val="28"/>
        </w:rPr>
      </w:pPr>
      <w:r>
        <w:rPr>
          <w:rFonts w:ascii="Times New Roman" w:hAnsi="Times New Roman"/>
          <w:bCs/>
          <w:sz w:val="28"/>
          <w:szCs w:val="28"/>
        </w:rPr>
        <w:t>2</w:t>
      </w:r>
      <w:r w:rsidRPr="00947390">
        <w:rPr>
          <w:rFonts w:ascii="Times New Roman" w:hAnsi="Times New Roman"/>
          <w:bCs/>
          <w:sz w:val="28"/>
          <w:szCs w:val="28"/>
        </w:rPr>
        <w:t>9</w:t>
      </w:r>
      <w:r w:rsidRPr="00C6170F">
        <w:rPr>
          <w:rFonts w:ascii="Times New Roman" w:hAnsi="Times New Roman"/>
          <w:bCs/>
          <w:sz w:val="28"/>
          <w:szCs w:val="28"/>
        </w:rPr>
        <w:t>.12.202</w:t>
      </w:r>
      <w:r w:rsidRPr="00947390">
        <w:rPr>
          <w:rFonts w:ascii="Times New Roman" w:hAnsi="Times New Roman"/>
          <w:bCs/>
          <w:sz w:val="28"/>
          <w:szCs w:val="28"/>
        </w:rPr>
        <w:t>3</w:t>
      </w:r>
      <w:r w:rsidRPr="00C6170F">
        <w:rPr>
          <w:rFonts w:ascii="Times New Roman" w:hAnsi="Times New Roman"/>
          <w:bCs/>
          <w:sz w:val="28"/>
          <w:szCs w:val="28"/>
        </w:rPr>
        <w:t xml:space="preserve">                                                № 1</w:t>
      </w:r>
      <w:r w:rsidRPr="00947390">
        <w:rPr>
          <w:rFonts w:ascii="Times New Roman" w:hAnsi="Times New Roman"/>
          <w:bCs/>
          <w:sz w:val="28"/>
          <w:szCs w:val="28"/>
        </w:rPr>
        <w:t>8</w:t>
      </w:r>
      <w:r>
        <w:rPr>
          <w:rFonts w:ascii="Times New Roman" w:hAnsi="Times New Roman"/>
          <w:bCs/>
          <w:sz w:val="28"/>
          <w:szCs w:val="28"/>
        </w:rPr>
        <w:t>9</w:t>
      </w:r>
      <w:r w:rsidRPr="00C6170F">
        <w:rPr>
          <w:rFonts w:ascii="Times New Roman" w:hAnsi="Times New Roman"/>
          <w:bCs/>
          <w:sz w:val="28"/>
          <w:szCs w:val="28"/>
        </w:rPr>
        <w:t xml:space="preserve">                           х. Верхнеподпольный</w:t>
      </w:r>
    </w:p>
    <w:p w14:paraId="1392812B" w14:textId="33A4914B" w:rsidR="00947390" w:rsidRPr="000C655F" w:rsidRDefault="00947390" w:rsidP="00947390">
      <w:pPr>
        <w:jc w:val="center"/>
        <w:rPr>
          <w:rFonts w:ascii="Times New Roman" w:hAnsi="Times New Roman"/>
          <w:sz w:val="28"/>
        </w:rPr>
      </w:pPr>
      <w:r w:rsidRPr="000C655F">
        <w:rPr>
          <w:rFonts w:ascii="Times New Roman" w:hAnsi="Times New Roman"/>
          <w:sz w:val="28"/>
        </w:rPr>
        <w:t>Об утверждении Порядка учета</w:t>
      </w:r>
      <w:r>
        <w:rPr>
          <w:rFonts w:ascii="Times New Roman" w:hAnsi="Times New Roman"/>
          <w:sz w:val="28"/>
        </w:rPr>
        <w:t xml:space="preserve"> </w:t>
      </w:r>
      <w:r w:rsidRPr="000C655F">
        <w:rPr>
          <w:rFonts w:ascii="Times New Roman" w:hAnsi="Times New Roman"/>
          <w:sz w:val="28"/>
        </w:rPr>
        <w:t>бюджетных и денежных обязательств</w:t>
      </w:r>
    </w:p>
    <w:p w14:paraId="7671FDAC" w14:textId="2F50DBE4" w:rsidR="00947390" w:rsidRPr="000C655F" w:rsidRDefault="00947390" w:rsidP="00947390">
      <w:pPr>
        <w:jc w:val="center"/>
        <w:rPr>
          <w:rFonts w:ascii="Times New Roman" w:hAnsi="Times New Roman"/>
          <w:sz w:val="28"/>
          <w:szCs w:val="28"/>
        </w:rPr>
      </w:pPr>
      <w:r w:rsidRPr="000C655F">
        <w:rPr>
          <w:rFonts w:ascii="Times New Roman" w:hAnsi="Times New Roman"/>
          <w:sz w:val="28"/>
        </w:rPr>
        <w:t>получателей средств бюджета</w:t>
      </w:r>
      <w:r w:rsidRPr="00947390">
        <w:rPr>
          <w:rFonts w:ascii="Times New Roman" w:hAnsi="Times New Roman"/>
          <w:sz w:val="28"/>
          <w:szCs w:val="28"/>
        </w:rPr>
        <w:t xml:space="preserve"> </w:t>
      </w:r>
      <w:r w:rsidRPr="00620A57">
        <w:rPr>
          <w:rFonts w:ascii="Times New Roman" w:hAnsi="Times New Roman"/>
          <w:sz w:val="28"/>
          <w:szCs w:val="28"/>
        </w:rPr>
        <w:t>Верхнеподпольненского</w:t>
      </w:r>
      <w:r>
        <w:rPr>
          <w:rFonts w:ascii="Times New Roman" w:hAnsi="Times New Roman"/>
          <w:sz w:val="28"/>
          <w:szCs w:val="28"/>
        </w:rPr>
        <w:t xml:space="preserve"> </w:t>
      </w:r>
      <w:r w:rsidRPr="00620A57">
        <w:rPr>
          <w:rFonts w:ascii="Times New Roman" w:hAnsi="Times New Roman"/>
          <w:sz w:val="28"/>
          <w:szCs w:val="28"/>
        </w:rPr>
        <w:t>сельского поселения</w:t>
      </w:r>
      <w:r w:rsidRPr="000C655F">
        <w:rPr>
          <w:rFonts w:ascii="Times New Roman" w:hAnsi="Times New Roman"/>
          <w:sz w:val="28"/>
        </w:rPr>
        <w:t xml:space="preserve"> Аксайского района</w:t>
      </w:r>
    </w:p>
    <w:p w14:paraId="0E1DB263" w14:textId="77777777" w:rsidR="00947390" w:rsidRDefault="00947390" w:rsidP="00947390">
      <w:pPr>
        <w:rPr>
          <w:rFonts w:ascii="Times New Roman" w:hAnsi="Times New Roman"/>
          <w:sz w:val="28"/>
          <w:szCs w:val="28"/>
        </w:rPr>
      </w:pPr>
    </w:p>
    <w:p w14:paraId="5AFA6AB1" w14:textId="77777777" w:rsidR="00752D18" w:rsidRPr="000C655F" w:rsidRDefault="00752D18" w:rsidP="00947390">
      <w:pPr>
        <w:rPr>
          <w:rFonts w:ascii="Times New Roman" w:hAnsi="Times New Roman"/>
          <w:sz w:val="28"/>
          <w:szCs w:val="28"/>
        </w:rPr>
      </w:pPr>
    </w:p>
    <w:p w14:paraId="24514008" w14:textId="77777777" w:rsidR="00947390" w:rsidRPr="000C655F" w:rsidRDefault="00947390" w:rsidP="00947390">
      <w:pPr>
        <w:tabs>
          <w:tab w:val="left" w:pos="7095"/>
        </w:tabs>
        <w:ind w:firstLine="720"/>
        <w:jc w:val="both"/>
        <w:rPr>
          <w:rFonts w:ascii="Times New Roman" w:hAnsi="Times New Roman"/>
          <w:sz w:val="28"/>
          <w:szCs w:val="28"/>
        </w:rPr>
      </w:pPr>
      <w:r w:rsidRPr="000C655F">
        <w:rPr>
          <w:rFonts w:ascii="Times New Roman" w:eastAsia="Times New Roman" w:hAnsi="Times New Roman"/>
          <w:sz w:val="28"/>
          <w:szCs w:val="28"/>
        </w:rPr>
        <w:t>Во исполнение статьи 219 Бюджетного кодекса Российской Федерации</w:t>
      </w:r>
      <w:r w:rsidRPr="000C655F">
        <w:rPr>
          <w:rFonts w:ascii="Times New Roman" w:eastAsia="Times New Roman" w:hAnsi="Times New Roman"/>
          <w:b/>
          <w:spacing w:val="60"/>
          <w:sz w:val="28"/>
          <w:szCs w:val="28"/>
        </w:rPr>
        <w:t xml:space="preserve"> </w:t>
      </w:r>
      <w:r w:rsidRPr="000C655F">
        <w:rPr>
          <w:rFonts w:ascii="Times New Roman" w:hAnsi="Times New Roman"/>
          <w:sz w:val="28"/>
          <w:szCs w:val="28"/>
        </w:rPr>
        <w:t xml:space="preserve">приказываю: </w:t>
      </w:r>
    </w:p>
    <w:p w14:paraId="5C1231FF" w14:textId="77777777" w:rsidR="00947390" w:rsidRPr="000C655F" w:rsidRDefault="00947390" w:rsidP="00947390">
      <w:pPr>
        <w:jc w:val="both"/>
        <w:rPr>
          <w:rFonts w:ascii="Times New Roman" w:hAnsi="Times New Roman"/>
          <w:sz w:val="28"/>
          <w:szCs w:val="28"/>
        </w:rPr>
      </w:pPr>
    </w:p>
    <w:p w14:paraId="4114DB3A" w14:textId="77777777" w:rsidR="00947390" w:rsidRDefault="00947390" w:rsidP="00947390">
      <w:pPr>
        <w:ind w:firstLine="720"/>
        <w:jc w:val="both"/>
        <w:rPr>
          <w:rFonts w:ascii="Times New Roman" w:hAnsi="Times New Roman"/>
          <w:sz w:val="28"/>
          <w:szCs w:val="28"/>
        </w:rPr>
      </w:pPr>
      <w:r w:rsidRPr="000C655F">
        <w:rPr>
          <w:rFonts w:ascii="Times New Roman" w:hAnsi="Times New Roman"/>
          <w:sz w:val="28"/>
          <w:szCs w:val="28"/>
        </w:rPr>
        <w:t>1. Утвердить Порядок учета бюджетных и денежных обязательств получателей бюджетных средств бюджета</w:t>
      </w:r>
      <w:r w:rsidRPr="00142860">
        <w:rPr>
          <w:rFonts w:ascii="Times New Roman" w:hAnsi="Times New Roman"/>
          <w:sz w:val="28"/>
          <w:szCs w:val="28"/>
        </w:rPr>
        <w:t xml:space="preserve"> </w:t>
      </w:r>
      <w:r w:rsidRPr="00620A57">
        <w:rPr>
          <w:rFonts w:ascii="Times New Roman" w:hAnsi="Times New Roman"/>
          <w:sz w:val="28"/>
          <w:szCs w:val="28"/>
        </w:rPr>
        <w:t>Верхнеподпольненского</w:t>
      </w:r>
      <w:r>
        <w:rPr>
          <w:rFonts w:ascii="Times New Roman" w:hAnsi="Times New Roman"/>
          <w:sz w:val="28"/>
          <w:szCs w:val="28"/>
        </w:rPr>
        <w:t xml:space="preserve"> </w:t>
      </w:r>
      <w:r w:rsidRPr="00620A57">
        <w:rPr>
          <w:rFonts w:ascii="Times New Roman" w:hAnsi="Times New Roman"/>
          <w:sz w:val="28"/>
          <w:szCs w:val="28"/>
        </w:rPr>
        <w:t>сельского поселения</w:t>
      </w:r>
      <w:r w:rsidRPr="000C655F">
        <w:rPr>
          <w:rFonts w:ascii="Times New Roman" w:hAnsi="Times New Roman"/>
          <w:sz w:val="28"/>
          <w:szCs w:val="28"/>
        </w:rPr>
        <w:t xml:space="preserve"> Аксайского района согласно приложению к настоящему п</w:t>
      </w:r>
      <w:r>
        <w:rPr>
          <w:rFonts w:ascii="Times New Roman" w:hAnsi="Times New Roman"/>
          <w:sz w:val="28"/>
          <w:szCs w:val="28"/>
        </w:rPr>
        <w:t>остановлению</w:t>
      </w:r>
      <w:r w:rsidRPr="000C655F">
        <w:rPr>
          <w:rFonts w:ascii="Times New Roman" w:hAnsi="Times New Roman"/>
          <w:sz w:val="28"/>
          <w:szCs w:val="28"/>
        </w:rPr>
        <w:t>.</w:t>
      </w:r>
    </w:p>
    <w:p w14:paraId="582B26DF" w14:textId="77777777" w:rsidR="00947390" w:rsidRPr="00142860" w:rsidRDefault="00947390" w:rsidP="00947390">
      <w:pPr>
        <w:ind w:firstLine="708"/>
        <w:jc w:val="both"/>
        <w:rPr>
          <w:rFonts w:ascii="Times New Roman" w:hAnsi="Times New Roman"/>
          <w:sz w:val="28"/>
          <w:szCs w:val="28"/>
        </w:rPr>
      </w:pPr>
      <w:r>
        <w:rPr>
          <w:rFonts w:ascii="Times New Roman" w:hAnsi="Times New Roman"/>
          <w:sz w:val="28"/>
          <w:szCs w:val="28"/>
        </w:rPr>
        <w:t xml:space="preserve">2. </w:t>
      </w:r>
      <w:r w:rsidRPr="001D47E1">
        <w:rPr>
          <w:rFonts w:ascii="Times New Roman" w:hAnsi="Times New Roman"/>
          <w:sz w:val="28"/>
          <w:szCs w:val="28"/>
        </w:rPr>
        <w:t xml:space="preserve">Признать утратившим силу </w:t>
      </w:r>
      <w:r w:rsidRPr="00BC5BB1">
        <w:rPr>
          <w:rFonts w:ascii="Times New Roman" w:hAnsi="Times New Roman"/>
          <w:sz w:val="28"/>
          <w:szCs w:val="28"/>
        </w:rPr>
        <w:t>п</w:t>
      </w:r>
      <w:r>
        <w:rPr>
          <w:rFonts w:ascii="Times New Roman" w:hAnsi="Times New Roman"/>
          <w:sz w:val="28"/>
          <w:szCs w:val="28"/>
        </w:rPr>
        <w:t>остановление</w:t>
      </w:r>
      <w:r w:rsidRPr="00BC5BB1">
        <w:rPr>
          <w:rFonts w:ascii="Times New Roman" w:hAnsi="Times New Roman"/>
          <w:sz w:val="28"/>
          <w:szCs w:val="28"/>
        </w:rPr>
        <w:t xml:space="preserve"> Администрации </w:t>
      </w:r>
      <w:r w:rsidRPr="00D8566A">
        <w:rPr>
          <w:rFonts w:ascii="Times New Roman" w:hAnsi="Times New Roman"/>
          <w:sz w:val="28"/>
          <w:szCs w:val="28"/>
        </w:rPr>
        <w:t xml:space="preserve">Верхнеподпольненского сельского поселения </w:t>
      </w:r>
      <w:r w:rsidRPr="00BC5BB1">
        <w:rPr>
          <w:rFonts w:ascii="Times New Roman" w:hAnsi="Times New Roman"/>
          <w:sz w:val="28"/>
          <w:szCs w:val="28"/>
        </w:rPr>
        <w:t xml:space="preserve">от </w:t>
      </w:r>
      <w:r>
        <w:rPr>
          <w:rFonts w:ascii="Times New Roman" w:hAnsi="Times New Roman"/>
          <w:sz w:val="28"/>
          <w:szCs w:val="28"/>
        </w:rPr>
        <w:t>28</w:t>
      </w:r>
      <w:r w:rsidRPr="00BC5BB1">
        <w:rPr>
          <w:rFonts w:ascii="Times New Roman" w:hAnsi="Times New Roman"/>
          <w:sz w:val="28"/>
          <w:szCs w:val="28"/>
        </w:rPr>
        <w:t>.</w:t>
      </w:r>
      <w:r>
        <w:rPr>
          <w:rFonts w:ascii="Times New Roman" w:hAnsi="Times New Roman"/>
          <w:sz w:val="28"/>
          <w:szCs w:val="28"/>
        </w:rPr>
        <w:t>12</w:t>
      </w:r>
      <w:r w:rsidRPr="00BC5BB1">
        <w:rPr>
          <w:rFonts w:ascii="Times New Roman" w:hAnsi="Times New Roman"/>
          <w:sz w:val="28"/>
          <w:szCs w:val="28"/>
        </w:rPr>
        <w:t>.202</w:t>
      </w:r>
      <w:r>
        <w:rPr>
          <w:rFonts w:ascii="Times New Roman" w:hAnsi="Times New Roman"/>
          <w:sz w:val="28"/>
          <w:szCs w:val="28"/>
        </w:rPr>
        <w:t>2</w:t>
      </w:r>
      <w:r w:rsidRPr="00BC5BB1">
        <w:rPr>
          <w:rFonts w:ascii="Times New Roman" w:hAnsi="Times New Roman"/>
          <w:sz w:val="28"/>
          <w:szCs w:val="28"/>
        </w:rPr>
        <w:t xml:space="preserve"> №</w:t>
      </w:r>
      <w:r>
        <w:rPr>
          <w:rFonts w:ascii="Times New Roman" w:hAnsi="Times New Roman"/>
          <w:sz w:val="28"/>
          <w:szCs w:val="28"/>
        </w:rPr>
        <w:t>139</w:t>
      </w:r>
      <w:r w:rsidRPr="00BC5BB1">
        <w:rPr>
          <w:rFonts w:ascii="Times New Roman" w:hAnsi="Times New Roman"/>
          <w:sz w:val="28"/>
          <w:szCs w:val="28"/>
        </w:rPr>
        <w:t xml:space="preserve"> «</w:t>
      </w:r>
      <w:r w:rsidRPr="00D8566A">
        <w:rPr>
          <w:rFonts w:ascii="Times New Roman" w:hAnsi="Times New Roman"/>
          <w:sz w:val="28"/>
          <w:szCs w:val="28"/>
        </w:rPr>
        <w:t>Об утверждении Порядка учета бюджетных и денежных обязательств</w:t>
      </w:r>
      <w:r>
        <w:rPr>
          <w:rFonts w:ascii="Times New Roman" w:hAnsi="Times New Roman"/>
          <w:sz w:val="28"/>
          <w:szCs w:val="28"/>
        </w:rPr>
        <w:t xml:space="preserve"> </w:t>
      </w:r>
      <w:r w:rsidRPr="00D8566A">
        <w:rPr>
          <w:rFonts w:ascii="Times New Roman" w:hAnsi="Times New Roman"/>
          <w:sz w:val="28"/>
          <w:szCs w:val="28"/>
        </w:rPr>
        <w:t>получателей средств бюджета Верхнеподпольненского</w:t>
      </w:r>
      <w:r>
        <w:rPr>
          <w:rFonts w:ascii="Times New Roman" w:hAnsi="Times New Roman"/>
          <w:sz w:val="28"/>
          <w:szCs w:val="28"/>
        </w:rPr>
        <w:t xml:space="preserve"> </w:t>
      </w:r>
      <w:r w:rsidRPr="00D8566A">
        <w:rPr>
          <w:rFonts w:ascii="Times New Roman" w:hAnsi="Times New Roman"/>
          <w:sz w:val="28"/>
          <w:szCs w:val="28"/>
        </w:rPr>
        <w:t>сельского поселения Аксайского района</w:t>
      </w:r>
      <w:r>
        <w:rPr>
          <w:rFonts w:ascii="Times New Roman" w:hAnsi="Times New Roman"/>
          <w:sz w:val="28"/>
          <w:szCs w:val="28"/>
        </w:rPr>
        <w:t>».</w:t>
      </w:r>
    </w:p>
    <w:p w14:paraId="0A7F1AF2" w14:textId="77777777" w:rsidR="00947390" w:rsidRPr="000C655F" w:rsidRDefault="00947390" w:rsidP="00947390">
      <w:pPr>
        <w:ind w:firstLine="720"/>
        <w:jc w:val="both"/>
        <w:rPr>
          <w:rFonts w:ascii="Times New Roman" w:eastAsia="Times New Roman" w:hAnsi="Times New Roman"/>
          <w:sz w:val="28"/>
          <w:szCs w:val="28"/>
        </w:rPr>
      </w:pPr>
      <w:r>
        <w:rPr>
          <w:rFonts w:ascii="Times New Roman" w:hAnsi="Times New Roman"/>
          <w:sz w:val="28"/>
          <w:szCs w:val="28"/>
        </w:rPr>
        <w:t>3</w:t>
      </w:r>
      <w:r w:rsidRPr="000C655F">
        <w:rPr>
          <w:rFonts w:ascii="Times New Roman" w:hAnsi="Times New Roman"/>
          <w:sz w:val="28"/>
          <w:szCs w:val="28"/>
        </w:rPr>
        <w:t xml:space="preserve">. </w:t>
      </w:r>
      <w:r w:rsidRPr="00D8566A">
        <w:rPr>
          <w:rFonts w:ascii="Times New Roman" w:eastAsia="Times New Roman" w:hAnsi="Times New Roman"/>
          <w:sz w:val="28"/>
          <w:szCs w:val="28"/>
        </w:rPr>
        <w:t xml:space="preserve">Начальнику отдела экономики и финансов </w:t>
      </w:r>
      <w:r w:rsidRPr="000C655F">
        <w:rPr>
          <w:rFonts w:ascii="Times New Roman" w:eastAsia="Times New Roman" w:hAnsi="Times New Roman"/>
          <w:sz w:val="28"/>
          <w:szCs w:val="28"/>
        </w:rPr>
        <w:t>направить настоящ</w:t>
      </w:r>
      <w:r>
        <w:rPr>
          <w:rFonts w:ascii="Times New Roman" w:eastAsia="Times New Roman" w:hAnsi="Times New Roman"/>
          <w:sz w:val="28"/>
          <w:szCs w:val="28"/>
        </w:rPr>
        <w:t>ее</w:t>
      </w:r>
      <w:r w:rsidRPr="000C655F">
        <w:rPr>
          <w:rFonts w:ascii="Times New Roman" w:eastAsia="Times New Roman" w:hAnsi="Times New Roman"/>
          <w:sz w:val="28"/>
          <w:szCs w:val="28"/>
        </w:rPr>
        <w:t xml:space="preserve"> п</w:t>
      </w:r>
      <w:r>
        <w:rPr>
          <w:rFonts w:ascii="Times New Roman" w:eastAsia="Times New Roman" w:hAnsi="Times New Roman"/>
          <w:sz w:val="28"/>
          <w:szCs w:val="28"/>
        </w:rPr>
        <w:t>остановление Управлению</w:t>
      </w:r>
      <w:r w:rsidRPr="000C655F">
        <w:rPr>
          <w:rFonts w:ascii="Times New Roman" w:eastAsia="Times New Roman" w:hAnsi="Times New Roman"/>
          <w:sz w:val="28"/>
          <w:szCs w:val="28"/>
        </w:rPr>
        <w:t xml:space="preserve"> Федерального казначейства по Ростовской области.</w:t>
      </w:r>
    </w:p>
    <w:p w14:paraId="493978E6" w14:textId="77777777" w:rsidR="00947390" w:rsidRPr="000C655F" w:rsidRDefault="00947390" w:rsidP="00947390">
      <w:pPr>
        <w:ind w:firstLine="720"/>
        <w:jc w:val="both"/>
        <w:rPr>
          <w:rFonts w:ascii="Times New Roman" w:hAnsi="Times New Roman"/>
          <w:sz w:val="28"/>
          <w:szCs w:val="28"/>
        </w:rPr>
      </w:pPr>
      <w:r>
        <w:rPr>
          <w:rFonts w:ascii="Times New Roman" w:hAnsi="Times New Roman"/>
          <w:sz w:val="28"/>
          <w:szCs w:val="28"/>
        </w:rPr>
        <w:t>4</w:t>
      </w:r>
      <w:r w:rsidRPr="000C655F">
        <w:rPr>
          <w:rFonts w:ascii="Times New Roman" w:hAnsi="Times New Roman"/>
          <w:sz w:val="28"/>
          <w:szCs w:val="28"/>
        </w:rPr>
        <w:t>. Настоящ</w:t>
      </w:r>
      <w:r>
        <w:rPr>
          <w:rFonts w:ascii="Times New Roman" w:hAnsi="Times New Roman"/>
          <w:sz w:val="28"/>
          <w:szCs w:val="28"/>
        </w:rPr>
        <w:t>ее</w:t>
      </w:r>
      <w:r w:rsidRPr="000C655F">
        <w:rPr>
          <w:rFonts w:ascii="Times New Roman" w:hAnsi="Times New Roman"/>
          <w:sz w:val="28"/>
          <w:szCs w:val="28"/>
        </w:rPr>
        <w:t xml:space="preserve"> п</w:t>
      </w:r>
      <w:r>
        <w:rPr>
          <w:rFonts w:ascii="Times New Roman" w:hAnsi="Times New Roman"/>
          <w:sz w:val="28"/>
          <w:szCs w:val="28"/>
        </w:rPr>
        <w:t>остановление</w:t>
      </w:r>
      <w:r w:rsidRPr="000C655F">
        <w:rPr>
          <w:rFonts w:ascii="Times New Roman" w:hAnsi="Times New Roman"/>
          <w:sz w:val="28"/>
          <w:szCs w:val="28"/>
        </w:rPr>
        <w:t xml:space="preserve"> вступает в силу с 1 января 202</w:t>
      </w:r>
      <w:r>
        <w:rPr>
          <w:rFonts w:ascii="Times New Roman" w:hAnsi="Times New Roman"/>
          <w:sz w:val="28"/>
          <w:szCs w:val="28"/>
        </w:rPr>
        <w:t>4</w:t>
      </w:r>
      <w:r w:rsidRPr="000C655F">
        <w:rPr>
          <w:rFonts w:ascii="Times New Roman" w:hAnsi="Times New Roman"/>
          <w:sz w:val="28"/>
          <w:szCs w:val="28"/>
        </w:rPr>
        <w:t xml:space="preserve"> года.</w:t>
      </w:r>
    </w:p>
    <w:p w14:paraId="3CDFF83B" w14:textId="77777777" w:rsidR="00947390" w:rsidRPr="000C655F" w:rsidRDefault="00947390" w:rsidP="00947390">
      <w:pPr>
        <w:ind w:firstLine="720"/>
        <w:jc w:val="both"/>
        <w:rPr>
          <w:rFonts w:ascii="Times New Roman" w:hAnsi="Times New Roman"/>
          <w:sz w:val="28"/>
          <w:szCs w:val="28"/>
        </w:rPr>
      </w:pPr>
      <w:r>
        <w:rPr>
          <w:rFonts w:ascii="Times New Roman" w:hAnsi="Times New Roman"/>
          <w:sz w:val="28"/>
          <w:szCs w:val="28"/>
        </w:rPr>
        <w:t>5</w:t>
      </w:r>
      <w:r w:rsidRPr="000C655F">
        <w:rPr>
          <w:rFonts w:ascii="Times New Roman" w:hAnsi="Times New Roman"/>
          <w:sz w:val="28"/>
          <w:szCs w:val="28"/>
        </w:rPr>
        <w:t>. Контроль за исполнением настоящего п</w:t>
      </w:r>
      <w:r>
        <w:rPr>
          <w:rFonts w:ascii="Times New Roman" w:hAnsi="Times New Roman"/>
          <w:sz w:val="28"/>
          <w:szCs w:val="28"/>
        </w:rPr>
        <w:t>остановления</w:t>
      </w:r>
      <w:r w:rsidRPr="000C655F">
        <w:rPr>
          <w:rFonts w:ascii="Times New Roman" w:hAnsi="Times New Roman"/>
          <w:sz w:val="28"/>
          <w:szCs w:val="28"/>
        </w:rPr>
        <w:t xml:space="preserve"> оставляю за собой.</w:t>
      </w:r>
    </w:p>
    <w:p w14:paraId="7742BFC1" w14:textId="77777777" w:rsidR="00947390" w:rsidRDefault="00947390" w:rsidP="00947390">
      <w:pPr>
        <w:ind w:firstLine="720"/>
        <w:rPr>
          <w:rFonts w:ascii="Times New Roman" w:hAnsi="Times New Roman"/>
          <w:sz w:val="28"/>
        </w:rPr>
      </w:pPr>
    </w:p>
    <w:p w14:paraId="56C34486" w14:textId="77777777" w:rsidR="00947390" w:rsidRDefault="00947390" w:rsidP="00947390">
      <w:pPr>
        <w:ind w:firstLine="720"/>
        <w:rPr>
          <w:rFonts w:ascii="Times New Roman" w:hAnsi="Times New Roman"/>
          <w:sz w:val="28"/>
        </w:rPr>
      </w:pPr>
    </w:p>
    <w:p w14:paraId="1C28BACC" w14:textId="77777777" w:rsidR="00947390" w:rsidRPr="000C655F" w:rsidRDefault="00947390" w:rsidP="00947390">
      <w:pPr>
        <w:ind w:firstLine="720"/>
        <w:rPr>
          <w:rFonts w:ascii="Times New Roman" w:hAnsi="Times New Roman"/>
          <w:sz w:val="28"/>
        </w:rPr>
      </w:pPr>
    </w:p>
    <w:p w14:paraId="6192F016" w14:textId="77777777" w:rsidR="00947390" w:rsidRPr="00196EAA" w:rsidRDefault="00947390" w:rsidP="00947390">
      <w:pPr>
        <w:autoSpaceDE w:val="0"/>
        <w:autoSpaceDN w:val="0"/>
        <w:rPr>
          <w:rFonts w:ascii="Times New Roman" w:eastAsia="Times New Roman" w:hAnsi="Times New Roman"/>
          <w:sz w:val="28"/>
          <w:szCs w:val="28"/>
        </w:rPr>
      </w:pPr>
      <w:r w:rsidRPr="00196EAA">
        <w:rPr>
          <w:rFonts w:ascii="Times New Roman" w:eastAsia="Times New Roman" w:hAnsi="Times New Roman"/>
          <w:sz w:val="28"/>
          <w:szCs w:val="28"/>
        </w:rPr>
        <w:t xml:space="preserve">Глава Администрации </w:t>
      </w:r>
    </w:p>
    <w:p w14:paraId="5D115CDF" w14:textId="77777777" w:rsidR="00947390" w:rsidRPr="00196EAA" w:rsidRDefault="00947390" w:rsidP="00947390">
      <w:pPr>
        <w:autoSpaceDE w:val="0"/>
        <w:autoSpaceDN w:val="0"/>
        <w:rPr>
          <w:rFonts w:ascii="Times New Roman" w:eastAsia="Times New Roman" w:hAnsi="Times New Roman"/>
          <w:sz w:val="28"/>
          <w:szCs w:val="28"/>
        </w:rPr>
      </w:pPr>
      <w:r w:rsidRPr="00196EAA">
        <w:rPr>
          <w:rFonts w:ascii="Times New Roman" w:eastAsia="Times New Roman" w:hAnsi="Times New Roman"/>
          <w:sz w:val="28"/>
          <w:szCs w:val="28"/>
        </w:rPr>
        <w:t>Верхнеподпольненского</w:t>
      </w:r>
    </w:p>
    <w:p w14:paraId="7E24D1E4" w14:textId="77777777" w:rsidR="00947390" w:rsidRPr="00196EAA" w:rsidRDefault="00947390" w:rsidP="00947390">
      <w:pPr>
        <w:autoSpaceDE w:val="0"/>
        <w:autoSpaceDN w:val="0"/>
        <w:rPr>
          <w:rFonts w:ascii="Times New Roman" w:eastAsia="Times New Roman" w:hAnsi="Times New Roman"/>
          <w:sz w:val="28"/>
          <w:szCs w:val="28"/>
        </w:rPr>
      </w:pPr>
      <w:r w:rsidRPr="00196EAA">
        <w:rPr>
          <w:rFonts w:ascii="Times New Roman" w:eastAsia="Times New Roman" w:hAnsi="Times New Roman"/>
          <w:sz w:val="28"/>
          <w:szCs w:val="28"/>
        </w:rPr>
        <w:t xml:space="preserve">сельского поселения                                   </w:t>
      </w:r>
      <w:r>
        <w:rPr>
          <w:rFonts w:ascii="Times New Roman" w:eastAsia="Times New Roman" w:hAnsi="Times New Roman"/>
          <w:sz w:val="28"/>
          <w:szCs w:val="28"/>
        </w:rPr>
        <w:t xml:space="preserve">         </w:t>
      </w:r>
      <w:r w:rsidRPr="00196EAA">
        <w:rPr>
          <w:rFonts w:ascii="Times New Roman" w:eastAsia="Times New Roman" w:hAnsi="Times New Roman"/>
          <w:sz w:val="28"/>
          <w:szCs w:val="28"/>
        </w:rPr>
        <w:t xml:space="preserve">                                     </w:t>
      </w:r>
      <w:r w:rsidRPr="00947390">
        <w:rPr>
          <w:rStyle w:val="31"/>
          <w:rFonts w:eastAsia="Calibri"/>
          <w:i w:val="0"/>
          <w:iCs w:val="0"/>
          <w:sz w:val="28"/>
          <w:szCs w:val="28"/>
          <w:u w:val="none"/>
        </w:rPr>
        <w:t xml:space="preserve">А.Г. </w:t>
      </w:r>
      <w:proofErr w:type="spellStart"/>
      <w:r w:rsidRPr="00947390">
        <w:rPr>
          <w:rStyle w:val="31"/>
          <w:rFonts w:eastAsia="Calibri"/>
          <w:i w:val="0"/>
          <w:iCs w:val="0"/>
          <w:sz w:val="28"/>
          <w:szCs w:val="28"/>
          <w:u w:val="none"/>
        </w:rPr>
        <w:t>Ягольник</w:t>
      </w:r>
      <w:proofErr w:type="spellEnd"/>
    </w:p>
    <w:p w14:paraId="659513D5" w14:textId="77777777" w:rsidR="00947390" w:rsidRDefault="00947390" w:rsidP="00947390">
      <w:pPr>
        <w:autoSpaceDE w:val="0"/>
        <w:autoSpaceDN w:val="0"/>
        <w:jc w:val="both"/>
        <w:rPr>
          <w:rFonts w:ascii="Times New Roman" w:eastAsia="Times New Roman" w:hAnsi="Times New Roman"/>
          <w:sz w:val="28"/>
          <w:szCs w:val="28"/>
        </w:rPr>
      </w:pPr>
    </w:p>
    <w:p w14:paraId="2326C3E6" w14:textId="77777777" w:rsidR="00947390" w:rsidRDefault="00947390" w:rsidP="00947390">
      <w:pPr>
        <w:autoSpaceDE w:val="0"/>
        <w:autoSpaceDN w:val="0"/>
        <w:jc w:val="both"/>
        <w:rPr>
          <w:rFonts w:ascii="Times New Roman" w:eastAsia="Times New Roman" w:hAnsi="Times New Roman"/>
          <w:sz w:val="28"/>
          <w:szCs w:val="28"/>
        </w:rPr>
      </w:pPr>
    </w:p>
    <w:p w14:paraId="21360927" w14:textId="77777777" w:rsidR="00947390" w:rsidRDefault="00947390" w:rsidP="00947390">
      <w:pPr>
        <w:autoSpaceDE w:val="0"/>
        <w:autoSpaceDN w:val="0"/>
        <w:jc w:val="both"/>
        <w:rPr>
          <w:rFonts w:ascii="Times New Roman" w:eastAsia="Times New Roman" w:hAnsi="Times New Roman"/>
          <w:sz w:val="28"/>
          <w:szCs w:val="28"/>
        </w:rPr>
      </w:pPr>
    </w:p>
    <w:p w14:paraId="3109D24B" w14:textId="77777777" w:rsidR="00947390" w:rsidRDefault="00947390" w:rsidP="00947390">
      <w:pPr>
        <w:autoSpaceDE w:val="0"/>
        <w:autoSpaceDN w:val="0"/>
        <w:jc w:val="both"/>
        <w:rPr>
          <w:rFonts w:ascii="Times New Roman" w:eastAsia="Times New Roman" w:hAnsi="Times New Roman"/>
          <w:sz w:val="28"/>
          <w:szCs w:val="28"/>
        </w:rPr>
      </w:pPr>
    </w:p>
    <w:p w14:paraId="73BB4904" w14:textId="77777777" w:rsidR="00947390" w:rsidRDefault="00947390" w:rsidP="00947390">
      <w:pPr>
        <w:autoSpaceDE w:val="0"/>
        <w:autoSpaceDN w:val="0"/>
        <w:jc w:val="both"/>
        <w:rPr>
          <w:rFonts w:ascii="Times New Roman" w:eastAsia="Times New Roman" w:hAnsi="Times New Roman"/>
          <w:sz w:val="28"/>
          <w:szCs w:val="28"/>
        </w:rPr>
      </w:pPr>
    </w:p>
    <w:p w14:paraId="72ED1B48" w14:textId="77777777" w:rsidR="00947390" w:rsidRPr="000F75EF" w:rsidRDefault="00947390" w:rsidP="00947390">
      <w:pPr>
        <w:autoSpaceDE w:val="0"/>
        <w:autoSpaceDN w:val="0"/>
        <w:jc w:val="both"/>
        <w:rPr>
          <w:rFonts w:ascii="Times New Roman" w:eastAsia="Times New Roman" w:hAnsi="Times New Roman"/>
        </w:rPr>
      </w:pPr>
      <w:r w:rsidRPr="000F75EF">
        <w:rPr>
          <w:rFonts w:ascii="Times New Roman" w:eastAsia="Times New Roman" w:hAnsi="Times New Roman"/>
        </w:rPr>
        <w:t>Постановление вносит отдел экономики и финансов</w:t>
      </w:r>
    </w:p>
    <w:p w14:paraId="0D3C8AAD" w14:textId="77777777" w:rsidR="00947390" w:rsidRDefault="00947390" w:rsidP="00947390">
      <w:pPr>
        <w:rPr>
          <w:rFonts w:ascii="Times New Roman" w:hAnsi="Times New Roman"/>
        </w:rPr>
      </w:pPr>
      <w:r w:rsidRPr="000F75EF">
        <w:rPr>
          <w:rFonts w:ascii="Times New Roman" w:hAnsi="Times New Roman"/>
        </w:rPr>
        <w:t>Администрации Верхнеподпольненского сельского поселения</w:t>
      </w:r>
    </w:p>
    <w:p w14:paraId="66A0C984" w14:textId="77777777" w:rsidR="0030180F" w:rsidRPr="008700A1" w:rsidRDefault="0030180F" w:rsidP="00947390">
      <w:pPr>
        <w:rPr>
          <w:rFonts w:ascii="Times New Roman" w:hAnsi="Times New Roman"/>
          <w:sz w:val="24"/>
          <w:szCs w:val="24"/>
        </w:rPr>
      </w:pPr>
    </w:p>
    <w:p w14:paraId="3F18E1B3" w14:textId="77777777" w:rsidR="00947390" w:rsidRDefault="00947390" w:rsidP="0030180F">
      <w:pPr>
        <w:pStyle w:val="ConsPlusTitle"/>
        <w:jc w:val="center"/>
        <w:outlineLvl w:val="1"/>
        <w:rPr>
          <w:rFonts w:ascii="Times New Roman" w:hAnsi="Times New Roman" w:cs="Times New Roman"/>
          <w:sz w:val="28"/>
          <w:szCs w:val="28"/>
        </w:rPr>
      </w:pPr>
    </w:p>
    <w:p w14:paraId="36CBEA1C" w14:textId="77777777" w:rsidR="00D42B82" w:rsidRDefault="00D42B82" w:rsidP="0030180F">
      <w:pPr>
        <w:pStyle w:val="ConsPlusTitle"/>
        <w:jc w:val="center"/>
        <w:outlineLvl w:val="1"/>
        <w:rPr>
          <w:rFonts w:ascii="Times New Roman" w:hAnsi="Times New Roman" w:cs="Times New Roman"/>
          <w:sz w:val="28"/>
          <w:szCs w:val="28"/>
        </w:rPr>
      </w:pPr>
    </w:p>
    <w:p w14:paraId="258B66E4" w14:textId="77777777" w:rsidR="00947390" w:rsidRDefault="00947390" w:rsidP="0030180F">
      <w:pPr>
        <w:pStyle w:val="ConsPlusTitle"/>
        <w:jc w:val="center"/>
        <w:outlineLvl w:val="1"/>
        <w:rPr>
          <w:rFonts w:ascii="Times New Roman" w:hAnsi="Times New Roman" w:cs="Times New Roman"/>
          <w:sz w:val="28"/>
          <w:szCs w:val="28"/>
        </w:rPr>
      </w:pPr>
    </w:p>
    <w:p w14:paraId="7C4A41CE" w14:textId="77777777" w:rsidR="00947390" w:rsidRPr="00620A57" w:rsidRDefault="00947390" w:rsidP="00947390">
      <w:pPr>
        <w:pStyle w:val="22"/>
        <w:ind w:left="5529"/>
        <w:jc w:val="center"/>
        <w:rPr>
          <w:sz w:val="28"/>
        </w:rPr>
      </w:pPr>
      <w:r w:rsidRPr="00620A57">
        <w:rPr>
          <w:sz w:val="28"/>
        </w:rPr>
        <w:t>Приложение</w:t>
      </w:r>
    </w:p>
    <w:p w14:paraId="47CB7B97" w14:textId="77777777" w:rsidR="00947390" w:rsidRPr="00620A57" w:rsidRDefault="00947390" w:rsidP="00947390">
      <w:pPr>
        <w:pStyle w:val="22"/>
        <w:ind w:left="5529"/>
        <w:jc w:val="center"/>
        <w:rPr>
          <w:sz w:val="28"/>
        </w:rPr>
      </w:pPr>
      <w:r w:rsidRPr="00620A57">
        <w:rPr>
          <w:sz w:val="28"/>
        </w:rPr>
        <w:t>к постановлению Администрации</w:t>
      </w:r>
    </w:p>
    <w:p w14:paraId="645129B1" w14:textId="67C6B380" w:rsidR="00947390" w:rsidRPr="00620A57" w:rsidRDefault="00947390" w:rsidP="00947390">
      <w:pPr>
        <w:pStyle w:val="22"/>
        <w:ind w:left="5529"/>
        <w:jc w:val="center"/>
        <w:rPr>
          <w:sz w:val="28"/>
        </w:rPr>
      </w:pPr>
      <w:r w:rsidRPr="00620A57">
        <w:rPr>
          <w:sz w:val="28"/>
        </w:rPr>
        <w:t>Верхнеподпольненского</w:t>
      </w:r>
    </w:p>
    <w:p w14:paraId="18B96357" w14:textId="4CE126DE" w:rsidR="00947390" w:rsidRDefault="00947390" w:rsidP="00947390">
      <w:pPr>
        <w:pStyle w:val="22"/>
        <w:ind w:left="5529"/>
        <w:jc w:val="center"/>
        <w:rPr>
          <w:sz w:val="28"/>
        </w:rPr>
      </w:pPr>
      <w:r w:rsidRPr="00620A57">
        <w:rPr>
          <w:sz w:val="28"/>
        </w:rPr>
        <w:t>сельского поселения</w:t>
      </w:r>
    </w:p>
    <w:p w14:paraId="6EEB3CF8" w14:textId="358D92CF" w:rsidR="00947390" w:rsidRPr="00947390" w:rsidRDefault="00947390" w:rsidP="00947390">
      <w:pPr>
        <w:pStyle w:val="ConsPlusTitle"/>
        <w:jc w:val="center"/>
        <w:outlineLvl w:val="1"/>
        <w:rPr>
          <w:rFonts w:ascii="Times New Roman" w:hAnsi="Times New Roman" w:cs="Times New Roman"/>
          <w:b w:val="0"/>
          <w:bCs w:val="0"/>
          <w:sz w:val="28"/>
        </w:rPr>
      </w:pPr>
      <w:r w:rsidRPr="00947390">
        <w:rPr>
          <w:b w:val="0"/>
          <w:bCs w:val="0"/>
          <w:sz w:val="28"/>
        </w:rPr>
        <w:t xml:space="preserve">                                                                                        </w:t>
      </w:r>
      <w:r w:rsidRPr="00947390">
        <w:rPr>
          <w:rFonts w:ascii="Times New Roman" w:hAnsi="Times New Roman" w:cs="Times New Roman"/>
          <w:b w:val="0"/>
          <w:bCs w:val="0"/>
          <w:sz w:val="28"/>
        </w:rPr>
        <w:t>от 29.12.2023 № 189</w:t>
      </w:r>
    </w:p>
    <w:p w14:paraId="5EF946C8" w14:textId="77777777" w:rsidR="00947390" w:rsidRPr="000C655F" w:rsidRDefault="00947390" w:rsidP="00947390">
      <w:pPr>
        <w:pStyle w:val="ConsPlusNormal"/>
        <w:jc w:val="center"/>
        <w:rPr>
          <w:bCs/>
        </w:rPr>
      </w:pPr>
      <w:r w:rsidRPr="000C655F">
        <w:rPr>
          <w:bCs/>
        </w:rPr>
        <w:t>ПОРЯДОК</w:t>
      </w:r>
    </w:p>
    <w:p w14:paraId="1C1D4272" w14:textId="77777777" w:rsidR="00947390" w:rsidRPr="000C655F" w:rsidRDefault="00947390" w:rsidP="00947390">
      <w:pPr>
        <w:pStyle w:val="ConsPlusNormal"/>
        <w:jc w:val="center"/>
      </w:pPr>
      <w:r w:rsidRPr="000C655F">
        <w:t xml:space="preserve">учета бюджетных и денежных обязательств получателей средств </w:t>
      </w:r>
    </w:p>
    <w:p w14:paraId="298AD673" w14:textId="77777777" w:rsidR="00947390" w:rsidRPr="00620A57" w:rsidRDefault="00947390" w:rsidP="00947390">
      <w:pPr>
        <w:pStyle w:val="ConsPlusNormal"/>
        <w:jc w:val="center"/>
      </w:pPr>
      <w:r w:rsidRPr="000C655F">
        <w:t xml:space="preserve">бюджета </w:t>
      </w:r>
      <w:r>
        <w:t xml:space="preserve">Верхнеподпольненского сельского поселения </w:t>
      </w:r>
      <w:r w:rsidRPr="000C655F">
        <w:t>Аксайского района</w:t>
      </w:r>
    </w:p>
    <w:p w14:paraId="7D9322E9" w14:textId="77777777" w:rsidR="00947390" w:rsidRDefault="00947390" w:rsidP="00947390">
      <w:pPr>
        <w:pStyle w:val="ConsPlusTitle"/>
        <w:outlineLvl w:val="1"/>
        <w:rPr>
          <w:rFonts w:ascii="Times New Roman" w:hAnsi="Times New Roman" w:cs="Times New Roman"/>
          <w:sz w:val="28"/>
          <w:szCs w:val="28"/>
        </w:rPr>
      </w:pPr>
    </w:p>
    <w:p w14:paraId="415FAF69" w14:textId="74550AFB" w:rsidR="0030180F" w:rsidRPr="00D72205" w:rsidRDefault="0030180F" w:rsidP="0030180F">
      <w:pPr>
        <w:pStyle w:val="ConsPlusTitle"/>
        <w:jc w:val="center"/>
        <w:outlineLvl w:val="1"/>
        <w:rPr>
          <w:rFonts w:ascii="Times New Roman" w:hAnsi="Times New Roman" w:cs="Times New Roman"/>
          <w:sz w:val="28"/>
          <w:szCs w:val="28"/>
        </w:rPr>
      </w:pPr>
      <w:r w:rsidRPr="00D72205">
        <w:rPr>
          <w:rFonts w:ascii="Times New Roman" w:hAnsi="Times New Roman" w:cs="Times New Roman"/>
          <w:sz w:val="28"/>
          <w:szCs w:val="28"/>
        </w:rPr>
        <w:t>I. Общие положения</w:t>
      </w:r>
    </w:p>
    <w:p w14:paraId="0ED91C8C" w14:textId="77777777" w:rsidR="0030180F" w:rsidRPr="008700A1" w:rsidRDefault="0030180F" w:rsidP="0030180F">
      <w:pPr>
        <w:pStyle w:val="ConsPlusNormal"/>
        <w:jc w:val="both"/>
        <w:rPr>
          <w:sz w:val="24"/>
          <w:szCs w:val="24"/>
        </w:rPr>
      </w:pPr>
    </w:p>
    <w:p w14:paraId="3A28F2B0" w14:textId="5D695542" w:rsidR="0030180F" w:rsidRPr="0030180F" w:rsidRDefault="0030180F" w:rsidP="0030180F">
      <w:pPr>
        <w:pStyle w:val="ConsPlusNormal"/>
        <w:ind w:firstLine="709"/>
        <w:jc w:val="both"/>
      </w:pPr>
      <w:r w:rsidRPr="0030180F">
        <w:t>1. Настоящий Порядок учета бюджетных и денежных обязательств получателей средств бюджета</w:t>
      </w:r>
      <w:r w:rsidRPr="0030180F">
        <w:rPr>
          <w:bCs/>
        </w:rPr>
        <w:t xml:space="preserve"> </w:t>
      </w:r>
      <w:r w:rsidR="00641414">
        <w:t xml:space="preserve">Верхнеподпольненского сельского поселения </w:t>
      </w:r>
      <w:r w:rsidR="00C73D45">
        <w:rPr>
          <w:bCs/>
        </w:rPr>
        <w:t xml:space="preserve">Аксайского района </w:t>
      </w:r>
      <w:r w:rsidRPr="0030180F">
        <w:t>(далее – Порядок, местный бюджет)</w:t>
      </w:r>
      <w:r w:rsidRPr="0030180F">
        <w:rPr>
          <w:b/>
          <w:bCs/>
        </w:rPr>
        <w:t xml:space="preserve"> </w:t>
      </w:r>
      <w:r w:rsidRPr="0030180F">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14:paraId="4FF31CE2" w14:textId="62A92230" w:rsidR="0030180F" w:rsidRPr="0030180F" w:rsidRDefault="0030180F" w:rsidP="0030180F">
      <w:pPr>
        <w:pStyle w:val="ConsPlusNormal"/>
        <w:ind w:firstLine="709"/>
        <w:jc w:val="both"/>
      </w:pPr>
      <w:r w:rsidRPr="0030180F">
        <w:t xml:space="preserve">Учет бюджетных и денежных обязательств осуществляется органом, уполномоченным </w:t>
      </w:r>
      <w:r w:rsidR="00E34B9F" w:rsidRPr="0030180F">
        <w:t>(</w:t>
      </w:r>
      <w:r w:rsidR="00E34B9F" w:rsidRPr="000C655F">
        <w:t xml:space="preserve">далее – </w:t>
      </w:r>
      <w:r w:rsidR="00E34B9F">
        <w:t>орган Федерального казначейства</w:t>
      </w:r>
      <w:r w:rsidR="00E34B9F" w:rsidRPr="0030180F">
        <w:t>)</w:t>
      </w:r>
      <w:r w:rsidR="00E34B9F">
        <w:t xml:space="preserve"> </w:t>
      </w:r>
      <w:r w:rsidRPr="0030180F">
        <w:t xml:space="preserve">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E91D8D">
        <w:t xml:space="preserve">Верхнеподпольненского сельского поселения </w:t>
      </w:r>
      <w:r w:rsidRPr="0030180F">
        <w:t>Аксайского района.</w:t>
      </w:r>
    </w:p>
    <w:p w14:paraId="3CA7E6DD" w14:textId="77777777" w:rsidR="009E4D1F" w:rsidRPr="009462F1" w:rsidRDefault="009E4D1F" w:rsidP="009E4D1F">
      <w:pPr>
        <w:pStyle w:val="ConsPlusNormal"/>
        <w:ind w:firstLine="709"/>
        <w:jc w:val="both"/>
      </w:pPr>
      <w:r w:rsidRPr="000C655F">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w:t>
      </w:r>
      <w:r>
        <w:t>, оплаты</w:t>
      </w:r>
      <w:r w:rsidRPr="004C3F40">
        <w:t xml:space="preserve"> услуг по доставке  вышеуказанных выплат через кредитные организации и почтовые отделения,</w:t>
      </w:r>
      <w:r>
        <w:t xml:space="preserve"> приобретения товаров, работ, услуг в пользу граждан,</w:t>
      </w:r>
      <w:r w:rsidRPr="00CE03F6">
        <w:t xml:space="preserve"> </w:t>
      </w:r>
      <w:r>
        <w:t>расходов на выплаты персоналу государственных (муниципальных) органов (за исключением фонда оплаты труда</w:t>
      </w:r>
      <w:r w:rsidRPr="00B61543">
        <w:t xml:space="preserve"> </w:t>
      </w:r>
      <w:r>
        <w:t xml:space="preserve">персоналу государственных (муниципальных) органов), уплата налогов, сборов и иных платежей (кроме членских взносов) </w:t>
      </w:r>
      <w:r w:rsidRPr="002157F5">
        <w:t>постановка на учет бюджетных и денежных обязательств</w:t>
      </w:r>
      <w:r>
        <w:t>,</w:t>
      </w:r>
      <w:r w:rsidRPr="002157F5">
        <w:t xml:space="preserve"> </w:t>
      </w:r>
      <w:r w:rsidRPr="00A24ADF">
        <w:t xml:space="preserve">за исключением договора на оказание услуг, </w:t>
      </w:r>
      <w:r w:rsidRPr="00F24FF8">
        <w:t>выполнение работ, заключенного получателем средств бюджета района с физическим лицом, не являющимся индивидуальным предпринимателем, осуществляется в соответствии с настоящим Порядком органом Федерального казначейства автоматически</w:t>
      </w:r>
      <w:r w:rsidR="00F24FF8" w:rsidRPr="00F24FF8">
        <w:t xml:space="preserve"> при регистрации распоряжения о совершении казначейского платежа в пределах утвержденных бюджетных ассигнований</w:t>
      </w:r>
      <w:r w:rsidRPr="00F24FF8">
        <w:t>.</w:t>
      </w:r>
    </w:p>
    <w:p w14:paraId="1050812F" w14:textId="77777777" w:rsidR="009E4D1F" w:rsidRPr="000C655F" w:rsidRDefault="009E4D1F" w:rsidP="009E4D1F">
      <w:pPr>
        <w:pStyle w:val="ConsPlusNormal"/>
        <w:ind w:firstLine="709"/>
        <w:jc w:val="both"/>
      </w:pPr>
      <w:r w:rsidRPr="000C655F">
        <w:t>В случае если бюджетные обязательства принимаются в целях осуществления компенсаци</w:t>
      </w:r>
      <w:r>
        <w:t>и</w:t>
      </w:r>
      <w:r w:rsidRPr="000C655F">
        <w:t xml:space="preserve"> </w:t>
      </w:r>
      <w:r>
        <w:t xml:space="preserve">родительской платы за присмотр и уход за детьми в дошкольных учреждениях,  </w:t>
      </w:r>
      <w:r w:rsidRPr="000C655F">
        <w:t>постановка на учет бюджетных и денежных обязательств и внесение в них изменений</w:t>
      </w:r>
      <w:r>
        <w:t>,</w:t>
      </w:r>
      <w:r w:rsidRPr="000C655F">
        <w:t xml:space="preserve"> осуществляется в соответствии с настоящим Порядком автоматически при регистрации распоряжения о совершении казначейского платежа в пределах</w:t>
      </w:r>
      <w:r>
        <w:t xml:space="preserve"> утвержденных бюджетных </w:t>
      </w:r>
      <w:r w:rsidR="00684389">
        <w:t>ассигнований</w:t>
      </w:r>
      <w:r w:rsidRPr="000C655F">
        <w:t>.</w:t>
      </w:r>
    </w:p>
    <w:p w14:paraId="7B7893D4" w14:textId="77777777" w:rsidR="0030180F" w:rsidRPr="0030180F" w:rsidRDefault="0030180F" w:rsidP="0030180F">
      <w:pPr>
        <w:pStyle w:val="ConsPlusNormal"/>
        <w:ind w:firstLine="709"/>
        <w:jc w:val="both"/>
      </w:pPr>
      <w:r w:rsidRPr="0030180F">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w:t>
      </w:r>
      <w:r w:rsidRPr="0030180F">
        <w:lastRenderedPageBreak/>
        <w:t xml:space="preserve">обязательстве, реквизиты которых установлены в </w:t>
      </w:r>
      <w:hyperlink w:anchor="P261" w:history="1">
        <w:r w:rsidRPr="0030180F">
          <w:t>приложениях № 1</w:t>
        </w:r>
      </w:hyperlink>
      <w:r w:rsidRPr="0030180F">
        <w:t xml:space="preserve"> и </w:t>
      </w:r>
      <w:hyperlink w:anchor="P441" w:history="1">
        <w:r w:rsidRPr="0030180F">
          <w:t>№ 2</w:t>
        </w:r>
      </w:hyperlink>
      <w:r w:rsidRPr="0030180F">
        <w:t xml:space="preserve"> к настоящему Порядку соответственно.</w:t>
      </w:r>
    </w:p>
    <w:p w14:paraId="5BCC2F37" w14:textId="77777777" w:rsidR="0030180F" w:rsidRPr="0030180F" w:rsidRDefault="0030180F" w:rsidP="0030180F">
      <w:pPr>
        <w:pStyle w:val="ConsPlusNormal"/>
        <w:ind w:firstLine="709"/>
        <w:jc w:val="both"/>
      </w:pPr>
      <w:r w:rsidRPr="0030180F">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30180F">
          <w:t>графах 2</w:t>
        </w:r>
      </w:hyperlink>
      <w:r w:rsidRPr="0030180F">
        <w:t xml:space="preserve"> и </w:t>
      </w:r>
      <w:hyperlink r:id="rId10" w:history="1">
        <w:r w:rsidRPr="0030180F">
          <w:t>3</w:t>
        </w:r>
      </w:hyperlink>
      <w:r w:rsidRPr="0030180F">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30180F">
          <w:t xml:space="preserve">приложению </w:t>
        </w:r>
        <w:r w:rsidR="00C73D45">
          <w:t>№</w:t>
        </w:r>
        <w:r w:rsidRPr="0030180F">
          <w:t>3</w:t>
        </w:r>
      </w:hyperlink>
      <w:r w:rsidRPr="0030180F">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30180F">
          <w:t>пунктами 1</w:t>
        </w:r>
      </w:hyperlink>
      <w:r w:rsidRPr="0030180F">
        <w:t xml:space="preserve">, </w:t>
      </w:r>
      <w:hyperlink r:id="rId13" w:history="1">
        <w:r w:rsidRPr="0030180F">
          <w:t>2</w:t>
        </w:r>
      </w:hyperlink>
      <w:r w:rsidRPr="0030180F">
        <w:t xml:space="preserve"> Перечня, подлежащих размещению в единой информационной системе, а также </w:t>
      </w:r>
      <w:hyperlink r:id="rId14" w:history="1">
        <w:r w:rsidRPr="0030180F">
          <w:t>пунктом 3</w:t>
        </w:r>
      </w:hyperlink>
      <w:r w:rsidRPr="0030180F">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30180F">
          <w:t>частью 6 статьи 103</w:t>
        </w:r>
      </w:hyperlink>
      <w:r w:rsidRPr="0030180F">
        <w:t xml:space="preserve"> Федерального закона от 5 апреля 2013 </w:t>
      </w:r>
      <w:r w:rsidR="00C73D45">
        <w:t>№ 44-ФЗ «</w:t>
      </w:r>
      <w:r w:rsidRPr="0030180F">
        <w:t>О контрактной системе в сфере закупок товаров, работ, услуг для обеспечения госуд</w:t>
      </w:r>
      <w:r w:rsidR="00C73D45">
        <w:t>арственных и муниципальных нужд»</w:t>
      </w:r>
      <w:r w:rsidRPr="0030180F">
        <w:t xml:space="preserve">  (далее соответственно - реестр контрактов, Федеральный закон) </w:t>
      </w:r>
    </w:p>
    <w:p w14:paraId="433C2CEB" w14:textId="77777777" w:rsidR="0030180F" w:rsidRPr="0030180F" w:rsidRDefault="0030180F" w:rsidP="0030180F">
      <w:pPr>
        <w:pStyle w:val="ConsPlusNormal"/>
        <w:ind w:firstLine="709"/>
        <w:jc w:val="both"/>
      </w:pPr>
      <w:r w:rsidRPr="0030180F">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76940856" w14:textId="77777777" w:rsidR="0030180F" w:rsidRPr="0030180F" w:rsidRDefault="0030180F" w:rsidP="0030180F">
      <w:pPr>
        <w:autoSpaceDE w:val="0"/>
        <w:autoSpaceDN w:val="0"/>
        <w:adjustRightInd w:val="0"/>
        <w:ind w:firstLine="708"/>
        <w:jc w:val="both"/>
        <w:rPr>
          <w:rFonts w:ascii="Times New Roman" w:hAnsi="Times New Roman"/>
          <w:sz w:val="28"/>
          <w:szCs w:val="28"/>
        </w:rPr>
      </w:pPr>
      <w:r w:rsidRPr="0030180F">
        <w:rPr>
          <w:rFonts w:ascii="Times New Roman" w:hAnsi="Times New Roman"/>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14:paraId="2810CAB2" w14:textId="77777777" w:rsidR="0030180F" w:rsidRPr="0030180F" w:rsidRDefault="0030180F" w:rsidP="0030180F">
      <w:pPr>
        <w:pStyle w:val="ConsPlusNormal"/>
        <w:ind w:firstLine="708"/>
        <w:jc w:val="both"/>
      </w:pPr>
      <w:r w:rsidRPr="0030180F">
        <w:t>4. </w:t>
      </w:r>
      <w:hyperlink r:id="rId16" w:history="1">
        <w:r w:rsidRPr="0030180F">
          <w:t>Сведения</w:t>
        </w:r>
      </w:hyperlink>
      <w:r w:rsidRPr="0030180F">
        <w:t xml:space="preserve"> о бюджетном обязательстве и </w:t>
      </w:r>
      <w:hyperlink r:id="rId17" w:history="1">
        <w:r w:rsidRPr="0030180F">
          <w:t>Сведения</w:t>
        </w:r>
      </w:hyperlink>
      <w:r w:rsidRPr="0030180F">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w:t>
      </w:r>
      <w:r w:rsidR="00D953E0">
        <w:t>органом Федерального казначейства</w:t>
      </w:r>
      <w:r w:rsidR="00D953E0" w:rsidRPr="0030180F">
        <w:t xml:space="preserve"> </w:t>
      </w:r>
      <w:r w:rsidRPr="0030180F">
        <w:t>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273CE775" w14:textId="77777777" w:rsidR="0030180F" w:rsidRPr="0030180F" w:rsidRDefault="0030180F" w:rsidP="0030180F">
      <w:pPr>
        <w:pStyle w:val="ConsPlusNormal"/>
        <w:ind w:firstLine="708"/>
        <w:jc w:val="both"/>
      </w:pPr>
      <w:r w:rsidRPr="0030180F">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66883058" w14:textId="77777777" w:rsidR="0030180F" w:rsidRPr="0030180F" w:rsidRDefault="0030180F" w:rsidP="0030180F">
      <w:pPr>
        <w:pStyle w:val="ConsPlusNormal"/>
        <w:ind w:firstLine="708"/>
        <w:jc w:val="both"/>
      </w:pPr>
      <w:r w:rsidRPr="0030180F">
        <w:t xml:space="preserve">При формировании Сведений о бюджетном обязательстве и Сведений о денежном обязательстве на бумажном носителе ошибки исправляются путем </w:t>
      </w:r>
      <w:r w:rsidRPr="0030180F">
        <w:lastRenderedPageBreak/>
        <w:t>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w:t>
      </w:r>
      <w:r w:rsidR="00C73D45">
        <w:t xml:space="preserve"> оговариваются надписью «исправлено»</w:t>
      </w:r>
      <w:r w:rsidRPr="0030180F">
        <w:t xml:space="preserve"> и заверяются лицом, имеющим право действовать от имени получателя местного бюджета.</w:t>
      </w:r>
    </w:p>
    <w:p w14:paraId="11B38CB1" w14:textId="77777777" w:rsidR="00404B35" w:rsidRPr="00404B35" w:rsidRDefault="0030180F" w:rsidP="00404B35">
      <w:pPr>
        <w:pStyle w:val="ConsPlusNormal"/>
        <w:ind w:firstLine="708"/>
        <w:jc w:val="both"/>
      </w:pPr>
      <w:r w:rsidRPr="0079233D">
        <w:t xml:space="preserve">5. </w:t>
      </w:r>
      <w:r w:rsidR="00973E3E" w:rsidRPr="0030180F">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w:t>
      </w:r>
      <w:r w:rsidR="00973E3E">
        <w:t>орган Федерального казначейства</w:t>
      </w:r>
      <w:r w:rsidR="00973E3E" w:rsidRPr="0030180F">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30292B48" w14:textId="77777777" w:rsidR="0030180F" w:rsidRPr="0030180F" w:rsidRDefault="0030180F" w:rsidP="0030180F">
      <w:pPr>
        <w:pStyle w:val="ConsPlusNormal"/>
        <w:ind w:firstLine="708"/>
        <w:jc w:val="both"/>
      </w:pPr>
      <w:r w:rsidRPr="00404B35">
        <w:t>6. При формировании Сведений о бюджетном обязательстве</w:t>
      </w:r>
      <w:r w:rsidRPr="0030180F">
        <w:t xml:space="preserve">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14:paraId="366E3FD9" w14:textId="77777777" w:rsidR="0030180F" w:rsidRPr="0030180F" w:rsidRDefault="0030180F" w:rsidP="0030180F">
      <w:pPr>
        <w:pStyle w:val="ConsPlusNormal"/>
        <w:jc w:val="both"/>
      </w:pPr>
    </w:p>
    <w:p w14:paraId="3E9447BE" w14:textId="77777777" w:rsidR="0030180F" w:rsidRPr="0030180F" w:rsidRDefault="0030180F" w:rsidP="0030180F">
      <w:pPr>
        <w:pStyle w:val="ConsPlusTitle"/>
        <w:jc w:val="center"/>
        <w:outlineLvl w:val="1"/>
        <w:rPr>
          <w:rFonts w:ascii="Times New Roman" w:hAnsi="Times New Roman" w:cs="Times New Roman"/>
          <w:sz w:val="28"/>
          <w:szCs w:val="28"/>
        </w:rPr>
      </w:pPr>
      <w:r w:rsidRPr="0030180F">
        <w:rPr>
          <w:rFonts w:ascii="Times New Roman" w:hAnsi="Times New Roman" w:cs="Times New Roman"/>
          <w:sz w:val="28"/>
          <w:szCs w:val="28"/>
        </w:rPr>
        <w:t>II. Постановка на учет бюджетных обязательств и внесение</w:t>
      </w:r>
    </w:p>
    <w:p w14:paraId="59910AAE"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в них изменений</w:t>
      </w:r>
    </w:p>
    <w:p w14:paraId="2C539A11" w14:textId="77777777" w:rsidR="0030180F" w:rsidRPr="0030180F" w:rsidRDefault="0030180F" w:rsidP="0030180F">
      <w:pPr>
        <w:pStyle w:val="ConsPlusTitle"/>
        <w:jc w:val="center"/>
        <w:rPr>
          <w:rFonts w:ascii="Times New Roman" w:hAnsi="Times New Roman" w:cs="Times New Roman"/>
          <w:sz w:val="28"/>
          <w:szCs w:val="28"/>
        </w:rPr>
      </w:pPr>
    </w:p>
    <w:p w14:paraId="1E4A4463" w14:textId="77777777" w:rsidR="0030180F" w:rsidRPr="0030180F" w:rsidRDefault="0030180F" w:rsidP="0030180F">
      <w:pPr>
        <w:autoSpaceDE w:val="0"/>
        <w:autoSpaceDN w:val="0"/>
        <w:adjustRightInd w:val="0"/>
        <w:ind w:firstLine="709"/>
        <w:jc w:val="both"/>
        <w:rPr>
          <w:rFonts w:ascii="Times New Roman" w:hAnsi="Times New Roman"/>
          <w:sz w:val="28"/>
          <w:szCs w:val="28"/>
        </w:rPr>
      </w:pPr>
      <w:r w:rsidRPr="0030180F">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30180F">
          <w:rPr>
            <w:rFonts w:ascii="Times New Roman" w:hAnsi="Times New Roman"/>
            <w:sz w:val="28"/>
            <w:szCs w:val="28"/>
          </w:rPr>
          <w:t>пунктом 1</w:t>
        </w:r>
      </w:hyperlink>
      <w:r w:rsidRPr="0030180F">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30180F">
          <w:rPr>
            <w:rFonts w:ascii="Times New Roman" w:hAnsi="Times New Roman"/>
            <w:sz w:val="28"/>
            <w:szCs w:val="28"/>
          </w:rPr>
          <w:t>пунктами 3</w:t>
        </w:r>
      </w:hyperlink>
      <w:r w:rsidRPr="0030180F">
        <w:rPr>
          <w:rFonts w:ascii="Times New Roman" w:hAnsi="Times New Roman"/>
          <w:sz w:val="28"/>
          <w:szCs w:val="28"/>
        </w:rPr>
        <w:t xml:space="preserve"> – </w:t>
      </w:r>
      <w:r w:rsidR="00F375BF">
        <w:rPr>
          <w:rFonts w:ascii="Times New Roman" w:hAnsi="Times New Roman"/>
          <w:sz w:val="28"/>
          <w:szCs w:val="28"/>
        </w:rPr>
        <w:t>9</w:t>
      </w:r>
      <w:hyperlink r:id="rId20" w:history="1">
        <w:r w:rsidRPr="0030180F">
          <w:rPr>
            <w:rFonts w:ascii="Times New Roman" w:hAnsi="Times New Roman"/>
            <w:sz w:val="28"/>
            <w:szCs w:val="28"/>
          </w:rPr>
          <w:t xml:space="preserve"> графы 2</w:t>
        </w:r>
      </w:hyperlink>
      <w:r w:rsidRPr="0030180F">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14:paraId="222E4503" w14:textId="77777777" w:rsidR="0030180F" w:rsidRPr="0030180F" w:rsidRDefault="0030180F" w:rsidP="0030180F">
      <w:pPr>
        <w:pStyle w:val="ConsPlusNormal"/>
        <w:ind w:firstLine="709"/>
        <w:jc w:val="both"/>
      </w:pPr>
      <w:r w:rsidRPr="0030180F">
        <w:t xml:space="preserve">а) </w:t>
      </w:r>
      <w:r w:rsidR="009B4B42" w:rsidRPr="009B4B42">
        <w:t>о</w:t>
      </w:r>
      <w:r w:rsidRPr="0030180F">
        <w:t>рганом</w:t>
      </w:r>
      <w:r w:rsidR="004B544B">
        <w:t xml:space="preserve"> Федерального казначейства</w:t>
      </w:r>
      <w:r w:rsidRPr="0030180F">
        <w:t xml:space="preserve"> в части принятых бюджетных обязательств, возникших на основании документов-оснований, предусмотренных </w:t>
      </w:r>
      <w:hyperlink w:anchor="P602" w:history="1">
        <w:r w:rsidR="00477547">
          <w:t xml:space="preserve">пунктом </w:t>
        </w:r>
        <w:r w:rsidR="00F375BF">
          <w:t xml:space="preserve">9 </w:t>
        </w:r>
        <w:r w:rsidRPr="0030180F">
          <w:t xml:space="preserve"> графы 2</w:t>
        </w:r>
      </w:hyperlink>
      <w:r w:rsidRPr="0030180F">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30180F">
          <w:t>абзацем первым пункта 20</w:t>
        </w:r>
      </w:hyperlink>
      <w:r w:rsidRPr="0030180F">
        <w:t xml:space="preserve"> настоящего Порядка.</w:t>
      </w:r>
    </w:p>
    <w:p w14:paraId="641A3CA9" w14:textId="77777777" w:rsidR="0030180F" w:rsidRPr="0030180F" w:rsidRDefault="0030180F" w:rsidP="0030180F">
      <w:pPr>
        <w:pStyle w:val="ConsPlusNormal"/>
        <w:ind w:firstLine="709"/>
        <w:jc w:val="both"/>
      </w:pPr>
      <w:r w:rsidRPr="0030180F">
        <w:t xml:space="preserve">Формирование Сведений о бюджетных обязательствах, возникших на основании документов-оснований, предусмотренных </w:t>
      </w:r>
      <w:hyperlink w:anchor="P602" w:history="1">
        <w:r w:rsidR="00477547">
          <w:t xml:space="preserve">пунктом </w:t>
        </w:r>
        <w:r w:rsidR="00D42983">
          <w:t>9</w:t>
        </w:r>
        <w:r w:rsidRPr="0030180F">
          <w:t xml:space="preserve"> графы 2</w:t>
        </w:r>
      </w:hyperlink>
      <w:r w:rsidRPr="0030180F">
        <w:t xml:space="preserve"> Перечня, осуществляет </w:t>
      </w:r>
      <w:r w:rsidR="00D953E0">
        <w:t>орган Федерального казначейства</w:t>
      </w:r>
      <w:r w:rsidR="00D953E0" w:rsidRPr="0030180F">
        <w:t xml:space="preserve"> </w:t>
      </w:r>
      <w:r w:rsidRPr="0030180F">
        <w:t>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5D95FE8D" w14:textId="77777777" w:rsidR="0030180F" w:rsidRPr="0030180F" w:rsidRDefault="0030180F" w:rsidP="0030180F">
      <w:pPr>
        <w:pStyle w:val="ConsPlusNormal"/>
        <w:ind w:firstLine="709"/>
        <w:jc w:val="both"/>
      </w:pPr>
      <w:r w:rsidRPr="0030180F">
        <w:t>б) получателем средств местного бюджета:</w:t>
      </w:r>
    </w:p>
    <w:p w14:paraId="5E535B49" w14:textId="77777777" w:rsidR="0030180F" w:rsidRPr="0030180F" w:rsidRDefault="0030180F" w:rsidP="0030180F">
      <w:pPr>
        <w:pStyle w:val="ConsPlusNormal"/>
        <w:ind w:firstLine="709"/>
        <w:jc w:val="both"/>
      </w:pPr>
      <w:r w:rsidRPr="0030180F">
        <w:t xml:space="preserve">- в части принимаемых бюджетных обязательств, возникших на основании документов-оснований, предусмотренных: </w:t>
      </w:r>
    </w:p>
    <w:p w14:paraId="3EE1E738" w14:textId="77777777" w:rsidR="0030180F" w:rsidRPr="0030180F" w:rsidRDefault="0030180F" w:rsidP="0030180F">
      <w:pPr>
        <w:pStyle w:val="ConsPlusNormal"/>
        <w:ind w:firstLine="709"/>
        <w:jc w:val="both"/>
      </w:pPr>
      <w:r w:rsidRPr="0030180F">
        <w:t xml:space="preserve">- </w:t>
      </w:r>
      <w:hyperlink r:id="rId21" w:history="1">
        <w:r w:rsidRPr="00D0545E">
          <w:t>пунктом 1 графы 2</w:t>
        </w:r>
      </w:hyperlink>
      <w:r w:rsidRPr="00D0545E">
        <w:t xml:space="preserve"> Перечня, – в течение </w:t>
      </w:r>
      <w:r w:rsidR="00D0545E" w:rsidRPr="00D0545E">
        <w:t>двух</w:t>
      </w:r>
      <w:r w:rsidRPr="00D0545E">
        <w:t xml:space="preserve">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14:paraId="7B70382A" w14:textId="77777777" w:rsidR="0030180F" w:rsidRPr="0030180F" w:rsidRDefault="0030180F" w:rsidP="0030180F">
      <w:pPr>
        <w:pStyle w:val="ConsPlusNormal"/>
        <w:ind w:firstLine="709"/>
        <w:jc w:val="both"/>
      </w:pPr>
      <w:r w:rsidRPr="0030180F">
        <w:lastRenderedPageBreak/>
        <w:t xml:space="preserve">- </w:t>
      </w:r>
      <w:hyperlink r:id="rId22" w:history="1">
        <w:r w:rsidRPr="0030180F">
          <w:t>пунктом 2 графы 2</w:t>
        </w:r>
      </w:hyperlink>
      <w:r w:rsidRPr="0030180F">
        <w:t xml:space="preserve"> Перечня, - одновременно с направлением в </w:t>
      </w:r>
      <w:r w:rsidR="00D953E0">
        <w:t>орган Федерального казначейства</w:t>
      </w:r>
      <w:r w:rsidR="00D953E0" w:rsidRPr="0030180F">
        <w:t xml:space="preserve"> </w:t>
      </w:r>
      <w:r w:rsidRPr="0030180F">
        <w:t xml:space="preserve">выписки из приглашения принять участие в закрытом способе определения поставщика (подрядчика, исполнителя) в соответствии с </w:t>
      </w:r>
      <w:hyperlink r:id="rId23" w:history="1">
        <w:r w:rsidR="00D422E7">
          <w:t>подпунктом «а»</w:t>
        </w:r>
        <w:r w:rsidRPr="0030180F">
          <w:t xml:space="preserve"> пункта 26</w:t>
        </w:r>
      </w:hyperlink>
      <w:r w:rsidRPr="0030180F">
        <w:t xml:space="preserve"> Правил осуществления контроля, предусмотренного частями 5 и 5.1 статьи 99 Федерального за</w:t>
      </w:r>
      <w:r w:rsidR="00D422E7">
        <w:t>кона «</w:t>
      </w:r>
      <w:r w:rsidRPr="0030180F">
        <w:t>О контрактной системе в сфере закупок товаров, работ, услуг для обеспечения госуд</w:t>
      </w:r>
      <w:r w:rsidR="00D422E7">
        <w:t>арственных и муниципальных нужд»</w:t>
      </w:r>
      <w:r w:rsidRPr="0030180F">
        <w:t>, утвержденных постановлением Правительства Российск</w:t>
      </w:r>
      <w:r w:rsidR="00D422E7">
        <w:t>ой Федерации от 6 августа 2020 №</w:t>
      </w:r>
      <w:r w:rsidRPr="0030180F">
        <w:t xml:space="preserve"> 1193 (далее - Правил контроля </w:t>
      </w:r>
      <w:r w:rsidR="00D422E7">
        <w:t>№</w:t>
      </w:r>
      <w:r w:rsidRPr="0030180F">
        <w:t>1193);</w:t>
      </w:r>
    </w:p>
    <w:p w14:paraId="1B27A7E2" w14:textId="77777777" w:rsidR="0030180F" w:rsidRPr="0030180F" w:rsidRDefault="0030180F" w:rsidP="0030180F">
      <w:pPr>
        <w:pStyle w:val="ConsPlusNormal"/>
        <w:ind w:firstLine="709"/>
        <w:jc w:val="both"/>
      </w:pPr>
      <w:r w:rsidRPr="0030180F">
        <w:t xml:space="preserve">- в части принятых бюджетных обязательств, возникших на основании документов-оснований, предусмотренных: </w:t>
      </w:r>
    </w:p>
    <w:p w14:paraId="5B60500F" w14:textId="77777777" w:rsidR="0030180F" w:rsidRPr="00F375BF" w:rsidRDefault="0030180F" w:rsidP="0030180F">
      <w:pPr>
        <w:pStyle w:val="ConsPlusNormal"/>
        <w:ind w:firstLine="709"/>
        <w:jc w:val="both"/>
      </w:pPr>
      <w:r w:rsidRPr="0030180F">
        <w:t xml:space="preserve">- </w:t>
      </w:r>
      <w:hyperlink w:anchor="P513" w:history="1">
        <w:r w:rsidRPr="0030180F">
          <w:t>пунктом 3 графы 2</w:t>
        </w:r>
      </w:hyperlink>
      <w:r w:rsidRPr="0030180F">
        <w:t xml:space="preserve"> Перечня – </w:t>
      </w:r>
      <w:r w:rsidRPr="00F375BF">
        <w:t xml:space="preserve">не позднее </w:t>
      </w:r>
      <w:r w:rsidR="000E1CC3" w:rsidRPr="00F375BF">
        <w:t xml:space="preserve">пяти </w:t>
      </w:r>
      <w:r w:rsidRPr="00F375BF">
        <w:t xml:space="preserve">рабочих дней, следующих за днем формирования </w:t>
      </w:r>
      <w:r w:rsidR="00D953E0" w:rsidRPr="00F375BF">
        <w:t>орган</w:t>
      </w:r>
      <w:r w:rsidR="00E24E77">
        <w:t>ом</w:t>
      </w:r>
      <w:r w:rsidR="00D953E0" w:rsidRPr="00F375BF">
        <w:t xml:space="preserve"> Федерального казначейства </w:t>
      </w:r>
      <w:r w:rsidRPr="00F375BF">
        <w:t xml:space="preserve">реестровой записи в реестре контрактов по </w:t>
      </w:r>
      <w:r w:rsidR="000728C8" w:rsidRPr="00F375BF">
        <w:t>муниципальным</w:t>
      </w:r>
      <w:r w:rsidRPr="00F375BF">
        <w:t xml:space="preserve"> контрактам, сведения о которых подлежат включению в реестр муниципальных контрактов;</w:t>
      </w:r>
    </w:p>
    <w:p w14:paraId="18EC29D1" w14:textId="77777777" w:rsidR="0030180F" w:rsidRPr="00F375BF" w:rsidRDefault="0030180F" w:rsidP="0030180F">
      <w:pPr>
        <w:pStyle w:val="ConsPlusNormal"/>
        <w:ind w:firstLine="709"/>
        <w:jc w:val="both"/>
      </w:pPr>
      <w:r w:rsidRPr="00F375BF">
        <w:t xml:space="preserve">- </w:t>
      </w:r>
      <w:hyperlink w:anchor="P526" w:history="1">
        <w:r w:rsidRPr="00F375BF">
          <w:t>пунктом 4 графы 2</w:t>
        </w:r>
      </w:hyperlink>
      <w:r w:rsidRPr="00F375BF">
        <w:t xml:space="preserve"> Перечня – не позднее </w:t>
      </w:r>
      <w:r w:rsidR="000E1CC3" w:rsidRPr="00F375BF">
        <w:t xml:space="preserve">пяти </w:t>
      </w:r>
      <w:r w:rsidRPr="00F375BF">
        <w:t xml:space="preserve">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14:paraId="370CECA6" w14:textId="77777777" w:rsidR="0030180F" w:rsidRPr="0030180F" w:rsidRDefault="0030180F" w:rsidP="0030180F">
      <w:pPr>
        <w:pStyle w:val="ConsPlusNormal"/>
        <w:ind w:firstLine="709"/>
        <w:jc w:val="both"/>
      </w:pPr>
      <w:r w:rsidRPr="00F375BF">
        <w:t xml:space="preserve">- </w:t>
      </w:r>
      <w:hyperlink w:anchor="P526" w:history="1">
        <w:r w:rsidR="00477547" w:rsidRPr="00F375BF">
          <w:t>пунктами</w:t>
        </w:r>
        <w:r w:rsidRPr="00F375BF">
          <w:t xml:space="preserve"> 5</w:t>
        </w:r>
        <w:r w:rsidR="00D0545E" w:rsidRPr="00F375BF">
          <w:t>,</w:t>
        </w:r>
        <w:r w:rsidR="00A436CB" w:rsidRPr="00F375BF">
          <w:t xml:space="preserve"> </w:t>
        </w:r>
        <w:r w:rsidR="00D0545E" w:rsidRPr="00F375BF">
          <w:t xml:space="preserve">5а </w:t>
        </w:r>
        <w:r w:rsidRPr="00F375BF">
          <w:t xml:space="preserve"> графы 2</w:t>
        </w:r>
      </w:hyperlink>
      <w:r w:rsidRPr="00F375BF">
        <w:t xml:space="preserve"> Перечня – не позднее </w:t>
      </w:r>
      <w:r w:rsidR="00477547" w:rsidRPr="00F375BF">
        <w:t xml:space="preserve">пяти </w:t>
      </w:r>
      <w:r w:rsidRPr="00F375BF">
        <w:t>рабочих дней, следующих за днем заключения соглашений (договоров), сведения о которых</w:t>
      </w:r>
      <w:r w:rsidRPr="0030180F">
        <w:t xml:space="preserve"> подлежат либо не подлежат включению в реестр соглашений (договоров);</w:t>
      </w:r>
    </w:p>
    <w:p w14:paraId="05DF7F37" w14:textId="77777777" w:rsidR="0030180F" w:rsidRDefault="0030180F" w:rsidP="0030180F">
      <w:pPr>
        <w:pStyle w:val="ConsPlusNormal"/>
        <w:ind w:firstLine="709"/>
        <w:jc w:val="both"/>
      </w:pPr>
      <w:r w:rsidRPr="0030180F">
        <w:t xml:space="preserve">- </w:t>
      </w:r>
      <w:hyperlink w:anchor="P589" w:history="1">
        <w:r w:rsidRPr="0030180F">
          <w:t xml:space="preserve">пунктами </w:t>
        </w:r>
      </w:hyperlink>
      <w:r w:rsidR="00D0545E">
        <w:t>6</w:t>
      </w:r>
      <w:r w:rsidRPr="0030180F">
        <w:t xml:space="preserve"> – </w:t>
      </w:r>
      <w:r w:rsidR="00D0545E">
        <w:t>7</w:t>
      </w:r>
      <w:hyperlink w:anchor="P596" w:history="1"/>
      <w:r w:rsidRPr="0030180F">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w:t>
      </w:r>
      <w:r w:rsidR="00A436CB">
        <w:t>ее – решение налогового органа);</w:t>
      </w:r>
    </w:p>
    <w:p w14:paraId="6A200B76" w14:textId="304D777F" w:rsidR="00772B40" w:rsidRPr="000C655F" w:rsidRDefault="00772B40" w:rsidP="00772B40">
      <w:pPr>
        <w:pStyle w:val="ConsPlusNormal"/>
        <w:ind w:firstLine="709"/>
        <w:jc w:val="both"/>
      </w:pPr>
      <w:r w:rsidRPr="000C655F">
        <w:t>пунктом 8 графы 2 Перечня, - не позднее десяти рабочих дней, следующих за днем доведения лимитов бюджетных обязательств на принятие и исполнение получателем средств бюджета</w:t>
      </w:r>
      <w:r w:rsidR="00DC647A" w:rsidRPr="00DC647A">
        <w:t xml:space="preserve"> </w:t>
      </w:r>
      <w:r w:rsidR="00DC647A">
        <w:t>Верхнеподпольненского сельского поселения</w:t>
      </w:r>
      <w:r w:rsidRPr="000C655F">
        <w:t xml:space="preserve"> Аксайского района бюджетных обязательств, возникших на основании нормативного правового акта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w:t>
      </w:r>
      <w:r>
        <w:t>тельств на соответствующие цели.</w:t>
      </w:r>
    </w:p>
    <w:p w14:paraId="6A64ADB1" w14:textId="77777777" w:rsidR="008F6703" w:rsidRPr="000C655F" w:rsidRDefault="008F6703" w:rsidP="008F6703">
      <w:pPr>
        <w:pStyle w:val="ConsPlusNormal"/>
        <w:ind w:firstLine="709"/>
        <w:jc w:val="both"/>
      </w:pPr>
      <w:r w:rsidRPr="000C655F">
        <w:t xml:space="preserve">При направлении в </w:t>
      </w:r>
      <w:r>
        <w:t>орган Федерального казначейства</w:t>
      </w:r>
      <w:r w:rsidRPr="000C655F">
        <w:t xml:space="preserve">  Сведений о бюджетном обязательстве, возникшем на основании документа-основ</w:t>
      </w:r>
      <w:r>
        <w:t xml:space="preserve">ания, предусмотренного пунктом </w:t>
      </w:r>
      <w:r w:rsidR="00D0545E">
        <w:t>8</w:t>
      </w:r>
      <w:r w:rsidRPr="000C655F">
        <w:t xml:space="preserve"> графы 2 Перечня, копия указанного документа-основания в </w:t>
      </w:r>
      <w:r>
        <w:t>орган Федерального казначейства</w:t>
      </w:r>
      <w:r w:rsidRPr="000C655F">
        <w:t xml:space="preserve"> не представляется.</w:t>
      </w:r>
    </w:p>
    <w:p w14:paraId="33685ADC" w14:textId="77777777" w:rsidR="0030180F" w:rsidRPr="0030180F" w:rsidRDefault="0030180F" w:rsidP="0030180F">
      <w:pPr>
        <w:pStyle w:val="ConsPlusNormal"/>
        <w:ind w:firstLine="709"/>
        <w:jc w:val="both"/>
      </w:pPr>
      <w:bookmarkStart w:id="0" w:name="P82"/>
      <w:bookmarkEnd w:id="0"/>
      <w:r w:rsidRPr="0030180F">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30180F">
          <w:t>пункта 7</w:t>
        </w:r>
      </w:hyperlink>
      <w:r w:rsidRPr="0030180F">
        <w:t xml:space="preserve"> настоящего Порядка с указанием учетного номера бюджетного обязательства, в которое вносится изменение.</w:t>
      </w:r>
    </w:p>
    <w:p w14:paraId="4572718E" w14:textId="77777777" w:rsidR="0030180F" w:rsidRPr="0030180F" w:rsidRDefault="0030180F" w:rsidP="0030180F">
      <w:pPr>
        <w:pStyle w:val="ConsPlusNormal"/>
        <w:ind w:firstLine="709"/>
        <w:jc w:val="both"/>
      </w:pPr>
      <w:r w:rsidRPr="0030180F">
        <w:lastRenderedPageBreak/>
        <w:t xml:space="preserve">9. В случае внесения изменений в бюджетное обязательство без внесения изменений в документ-основание, указанный документ-основание в </w:t>
      </w:r>
      <w:r w:rsidR="00D953E0">
        <w:t>орган Федерального казначейства</w:t>
      </w:r>
      <w:r w:rsidR="00D953E0" w:rsidRPr="0030180F">
        <w:t xml:space="preserve"> </w:t>
      </w:r>
      <w:r w:rsidRPr="0030180F">
        <w:t>повторно не представляется.</w:t>
      </w:r>
    </w:p>
    <w:p w14:paraId="527B20F0" w14:textId="77777777" w:rsidR="0030180F" w:rsidRPr="0030180F" w:rsidRDefault="0030180F" w:rsidP="0030180F">
      <w:pPr>
        <w:pStyle w:val="ConsPlusNormal"/>
        <w:ind w:firstLine="709"/>
        <w:jc w:val="both"/>
      </w:pPr>
      <w:r w:rsidRPr="0030180F">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w:t>
      </w:r>
      <w:r w:rsidR="00D953E0">
        <w:t>орган Федерального казначейства</w:t>
      </w:r>
      <w:r w:rsidR="00D953E0" w:rsidRPr="0030180F">
        <w:t xml:space="preserve"> </w:t>
      </w:r>
      <w:r w:rsidRPr="0030180F">
        <w:t>одновременно с формированием Сведений о бюджетном обязательстве (при отсутствии в единой информационной системе документа-основания).</w:t>
      </w:r>
    </w:p>
    <w:p w14:paraId="58AB748C" w14:textId="77777777" w:rsidR="0030180F" w:rsidRPr="0030180F" w:rsidRDefault="0030180F" w:rsidP="0030180F">
      <w:pPr>
        <w:pStyle w:val="ConsPlusNormal"/>
        <w:ind w:firstLine="709"/>
        <w:jc w:val="both"/>
      </w:pPr>
      <w:bookmarkStart w:id="1" w:name="P85"/>
      <w:bookmarkEnd w:id="1"/>
      <w:r w:rsidRPr="0030180F">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w:t>
      </w:r>
      <w:r w:rsidR="00D953E0">
        <w:t>орган Федерального казначейства</w:t>
      </w:r>
      <w:r w:rsidR="00D953E0" w:rsidRPr="0030180F">
        <w:t xml:space="preserve"> </w:t>
      </w:r>
      <w:r w:rsidRPr="0030180F">
        <w:t>в течение двух</w:t>
      </w:r>
      <w:r w:rsidRPr="0030180F">
        <w:rPr>
          <w:color w:val="C00000"/>
        </w:rPr>
        <w:t xml:space="preserve"> </w:t>
      </w:r>
      <w:r w:rsidRPr="0030180F">
        <w:t xml:space="preserve">рабочих дней, следующих за днем поступления Сведений о бюджетном обязательстве, осуществляет их проверку по следующим направлениям: </w:t>
      </w:r>
    </w:p>
    <w:p w14:paraId="44A30523" w14:textId="77777777" w:rsidR="0030180F" w:rsidRPr="0030180F" w:rsidRDefault="0030180F" w:rsidP="0030180F">
      <w:pPr>
        <w:autoSpaceDE w:val="0"/>
        <w:autoSpaceDN w:val="0"/>
        <w:adjustRightInd w:val="0"/>
        <w:ind w:firstLine="709"/>
        <w:jc w:val="both"/>
        <w:rPr>
          <w:rFonts w:ascii="Times New Roman" w:hAnsi="Times New Roman"/>
          <w:sz w:val="28"/>
          <w:szCs w:val="28"/>
        </w:rPr>
      </w:pPr>
      <w:r w:rsidRPr="0030180F">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14:paraId="3D08E73B" w14:textId="77777777" w:rsidR="0030180F" w:rsidRPr="0030180F" w:rsidRDefault="0030180F" w:rsidP="0030180F">
      <w:pPr>
        <w:pStyle w:val="ConsPlusNormal"/>
        <w:ind w:firstLine="709"/>
        <w:jc w:val="both"/>
      </w:pPr>
      <w:bookmarkStart w:id="2" w:name="P87"/>
      <w:bookmarkEnd w:id="2"/>
      <w:r w:rsidRPr="0030180F">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30180F">
          <w:t>Сведения</w:t>
        </w:r>
      </w:hyperlink>
      <w:r w:rsidRPr="0030180F">
        <w:t xml:space="preserve"> о бюджетном обязательстве в соответствии с приложением № 1 к настоящему Порядку;</w:t>
      </w:r>
    </w:p>
    <w:p w14:paraId="199BA245" w14:textId="77777777" w:rsidR="0030180F" w:rsidRPr="0030180F" w:rsidRDefault="0030180F" w:rsidP="0030180F">
      <w:pPr>
        <w:pStyle w:val="ConsPlusNormal"/>
        <w:ind w:firstLine="709"/>
        <w:jc w:val="both"/>
      </w:pPr>
      <w:bookmarkStart w:id="3" w:name="P88"/>
      <w:bookmarkEnd w:id="3"/>
      <w:r w:rsidRPr="0030180F">
        <w:t xml:space="preserve">- </w:t>
      </w:r>
      <w:proofErr w:type="spellStart"/>
      <w:r w:rsidRPr="0030180F">
        <w:t>непревышение</w:t>
      </w:r>
      <w:proofErr w:type="spellEnd"/>
      <w:r w:rsidRPr="0030180F">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02ACF0C2" w14:textId="77777777" w:rsidR="0030180F" w:rsidRDefault="0030180F" w:rsidP="0030180F">
      <w:pPr>
        <w:pStyle w:val="ConsPlusNormal"/>
        <w:ind w:firstLine="709"/>
        <w:jc w:val="both"/>
      </w:pPr>
      <w:bookmarkStart w:id="4" w:name="P89"/>
      <w:bookmarkEnd w:id="4"/>
      <w:r w:rsidRPr="0030180F">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14:paraId="3F9D0517" w14:textId="77777777" w:rsidR="00D422E7" w:rsidRPr="000C655F" w:rsidRDefault="00D422E7" w:rsidP="00D422E7">
      <w:pPr>
        <w:pStyle w:val="ConsPlusNormal"/>
        <w:ind w:firstLine="709"/>
        <w:jc w:val="both"/>
      </w:pPr>
      <w:r w:rsidRPr="008130E8">
        <w:t xml:space="preserve">- соответствие размера авансового платежа, указанного в муниципальном контракте, договоре, соглашении, размеру авансового платежа, установленного федеральным законом и нормативными правовыми актами Ростовской области, Аксайского района (за исключением соглашений о компенсации затрат, заключенных в соответствии с </w:t>
      </w:r>
      <w:proofErr w:type="spellStart"/>
      <w:r w:rsidRPr="008130E8">
        <w:t>п.п</w:t>
      </w:r>
      <w:proofErr w:type="spellEnd"/>
      <w:r w:rsidRPr="008130E8">
        <w:t>. 1)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525CE" w:rsidRPr="008130E8">
        <w:t>.</w:t>
      </w:r>
    </w:p>
    <w:p w14:paraId="05D90932" w14:textId="77777777" w:rsidR="0030180F" w:rsidRPr="0030180F" w:rsidRDefault="0030180F" w:rsidP="0030180F">
      <w:pPr>
        <w:pStyle w:val="ConsPlusNormal"/>
        <w:ind w:firstLine="709"/>
        <w:jc w:val="both"/>
      </w:pPr>
      <w:r w:rsidRPr="0030180F">
        <w:t xml:space="preserve">В случае формирования Сведений о бюджетном обязательстве органом </w:t>
      </w:r>
      <w:r w:rsidR="00E61748">
        <w:t>Федерального казначейства</w:t>
      </w:r>
      <w:r w:rsidR="00E61748" w:rsidRPr="0030180F">
        <w:t xml:space="preserve"> </w:t>
      </w:r>
      <w:r w:rsidRPr="0030180F">
        <w:t xml:space="preserve">при постановке на учет бюджетного обязательства (внесении в него изменений), осуществляется проверка, предусмотренная </w:t>
      </w:r>
      <w:hyperlink w:anchor="P88" w:history="1">
        <w:r w:rsidRPr="0030180F">
          <w:t>абзацем четвертым</w:t>
        </w:r>
      </w:hyperlink>
      <w:r w:rsidRPr="0030180F">
        <w:t xml:space="preserve"> настоящего пункта.</w:t>
      </w:r>
    </w:p>
    <w:p w14:paraId="7242725E" w14:textId="77777777" w:rsidR="0030180F" w:rsidRPr="0030180F" w:rsidRDefault="0030180F" w:rsidP="0030180F">
      <w:pPr>
        <w:pStyle w:val="ConsPlusNormal"/>
        <w:ind w:firstLine="709"/>
        <w:jc w:val="both"/>
      </w:pPr>
      <w:r w:rsidRPr="0030180F">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w:t>
      </w:r>
      <w:r w:rsidR="00E61748">
        <w:t>Федерального казначейства</w:t>
      </w:r>
      <w:r w:rsidR="00E61748" w:rsidRPr="0030180F">
        <w:t xml:space="preserve"> </w:t>
      </w:r>
      <w:r w:rsidRPr="0030180F">
        <w:t xml:space="preserve">осуществляется проверка, предусмотренная настоящим </w:t>
      </w:r>
      <w:r w:rsidRPr="0030180F">
        <w:lastRenderedPageBreak/>
        <w:t>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14:paraId="7A2A6A9E" w14:textId="77777777" w:rsidR="0030180F" w:rsidRPr="0030180F" w:rsidRDefault="0030180F" w:rsidP="0030180F">
      <w:pPr>
        <w:pStyle w:val="ConsPlusNormal"/>
        <w:ind w:firstLine="709"/>
        <w:jc w:val="both"/>
      </w:pPr>
      <w:r w:rsidRPr="0030180F">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Pr="00D953E0">
        <w:t>орган Федерального казначейства</w:t>
      </w:r>
      <w:r w:rsidRPr="0030180F">
        <w:t xml:space="preserve"> осуществляет проверку </w:t>
      </w:r>
      <w:proofErr w:type="spellStart"/>
      <w:r w:rsidRPr="0030180F">
        <w:t>непревышения</w:t>
      </w:r>
      <w:proofErr w:type="spellEnd"/>
      <w:r w:rsidRPr="0030180F">
        <w:t xml:space="preserve"> суммы исполнения бюджетного обязательства над изменяемой суммой бюджетного обязательства.</w:t>
      </w:r>
    </w:p>
    <w:p w14:paraId="484933F2" w14:textId="77777777" w:rsidR="0030180F" w:rsidRPr="0030180F" w:rsidRDefault="0030180F" w:rsidP="0030180F">
      <w:pPr>
        <w:pStyle w:val="ConsPlusNormal"/>
        <w:ind w:firstLine="709"/>
        <w:jc w:val="both"/>
      </w:pPr>
      <w:r w:rsidRPr="0030180F">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14:paraId="3B5AB131" w14:textId="77777777" w:rsidR="0030180F" w:rsidRPr="0030180F" w:rsidRDefault="0030180F" w:rsidP="0030180F">
      <w:pPr>
        <w:pStyle w:val="ConsPlusNormal"/>
        <w:ind w:firstLine="709"/>
        <w:jc w:val="both"/>
      </w:pPr>
      <w:r w:rsidRPr="0030180F">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30180F">
          <w:t>законодательством</w:t>
        </w:r>
      </w:hyperlink>
      <w:r w:rsidRPr="0030180F">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214C7C52" w14:textId="77777777" w:rsidR="0030180F" w:rsidRPr="0030180F" w:rsidRDefault="0030180F" w:rsidP="0030180F">
      <w:pPr>
        <w:pStyle w:val="ConsPlusNormal"/>
        <w:ind w:firstLine="709"/>
        <w:jc w:val="both"/>
      </w:pPr>
      <w:r w:rsidRPr="0030180F">
        <w:t xml:space="preserve">12. В случае положительного результата проверки, предусмотренной </w:t>
      </w:r>
      <w:hyperlink w:anchor="P85" w:history="1">
        <w:r w:rsidRPr="0030180F">
          <w:t>пунктом 10</w:t>
        </w:r>
      </w:hyperlink>
      <w:r w:rsidRPr="0030180F">
        <w:t xml:space="preserve"> настоящего Порядка, </w:t>
      </w:r>
      <w:r w:rsidR="00D953E0">
        <w:t>орган Федерального казначейства</w:t>
      </w:r>
      <w:r w:rsidR="00D953E0" w:rsidRPr="0030180F">
        <w:t xml:space="preserve"> </w:t>
      </w:r>
      <w:r w:rsidRPr="0030180F">
        <w:t xml:space="preserve">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30180F">
          <w:t>абзаце первом пункта 10</w:t>
        </w:r>
      </w:hyperlink>
      <w:r w:rsidRPr="0030180F">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30180F">
          <w:t>реквизиты</w:t>
        </w:r>
      </w:hyperlink>
      <w:r w:rsidRPr="0030180F">
        <w:t xml:space="preserve"> которого установлены в </w:t>
      </w:r>
      <w:r w:rsidRPr="001D47E1">
        <w:t>Приложении № 9</w:t>
      </w:r>
      <w:r w:rsidRPr="0030180F">
        <w:t xml:space="preserve"> к настоящему Порядку (далее – Извещение о бюджетном обязательстве)</w:t>
      </w:r>
      <w:r w:rsidR="007C1AD1">
        <w:t>.</w:t>
      </w:r>
    </w:p>
    <w:p w14:paraId="0E4A0F43" w14:textId="77777777" w:rsidR="0030180F" w:rsidRPr="0030180F" w:rsidRDefault="0030180F" w:rsidP="0030180F">
      <w:pPr>
        <w:pStyle w:val="ConsPlusNormal"/>
        <w:ind w:firstLine="709"/>
        <w:jc w:val="both"/>
      </w:pPr>
      <w:r w:rsidRPr="0030180F">
        <w:t xml:space="preserve">Извещение о бюджетном обязательстве </w:t>
      </w:r>
      <w:r w:rsidR="00D953E0">
        <w:t>орган Федерального казначейства</w:t>
      </w:r>
      <w:r w:rsidR="00D953E0" w:rsidRPr="0030180F">
        <w:t xml:space="preserve"> </w:t>
      </w:r>
      <w:r w:rsidRPr="0030180F">
        <w:t>направляет получателю средств местного бюджета:</w:t>
      </w:r>
    </w:p>
    <w:p w14:paraId="4A383D07" w14:textId="77777777" w:rsidR="0030180F" w:rsidRPr="0030180F" w:rsidRDefault="0030180F" w:rsidP="0030180F">
      <w:pPr>
        <w:pStyle w:val="ConsPlusNormal"/>
        <w:ind w:firstLine="709"/>
        <w:jc w:val="both"/>
      </w:pPr>
      <w:r w:rsidRPr="0030180F">
        <w:t>- в форме электронного документа, подписанного электронной подписью уполномоченного лица органа</w:t>
      </w:r>
      <w:r w:rsidR="004B544B" w:rsidRPr="004B544B">
        <w:t xml:space="preserve"> </w:t>
      </w:r>
      <w:r w:rsidR="004B544B">
        <w:t>Федерального казначейства</w:t>
      </w:r>
      <w:r w:rsidRPr="0030180F">
        <w:t>, – в отношении Сведений о бюджетном обязательстве, представленных в форме электронного документа;</w:t>
      </w:r>
    </w:p>
    <w:p w14:paraId="6A8A1E84" w14:textId="77777777" w:rsidR="0030180F" w:rsidRPr="0030180F" w:rsidRDefault="0030180F" w:rsidP="0030180F">
      <w:pPr>
        <w:pStyle w:val="ConsPlusNormal"/>
        <w:ind w:firstLine="709"/>
        <w:jc w:val="both"/>
      </w:pPr>
      <w:r w:rsidRPr="0030180F">
        <w:t xml:space="preserve">- на бумажном носителе, подписанном уполномоченным лицом </w:t>
      </w:r>
      <w:r w:rsidR="00D953E0">
        <w:t>органа Федерального казначейства</w:t>
      </w:r>
      <w:r w:rsidRPr="0030180F">
        <w:t>, – в отношении Сведений о бюджетном обязательстве, представленных на бумажном носителе.</w:t>
      </w:r>
    </w:p>
    <w:p w14:paraId="4FC19A26" w14:textId="77777777" w:rsidR="0030180F" w:rsidRPr="0030180F" w:rsidRDefault="0030180F" w:rsidP="0030180F">
      <w:pPr>
        <w:pStyle w:val="ConsPlusNormal"/>
        <w:ind w:firstLine="709"/>
        <w:jc w:val="both"/>
      </w:pPr>
      <w:r w:rsidRPr="0030180F">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14388BB" w14:textId="77777777" w:rsidR="0030180F" w:rsidRPr="0030180F" w:rsidRDefault="0030180F" w:rsidP="0030180F">
      <w:pPr>
        <w:pStyle w:val="ConsPlusNormal"/>
        <w:ind w:firstLine="709"/>
        <w:jc w:val="both"/>
      </w:pPr>
      <w:r w:rsidRPr="0030180F">
        <w:t>Учетный номер бюджетного обязательства имеет следующую структуру, состоящую из девятнадцати разрядов:</w:t>
      </w:r>
    </w:p>
    <w:p w14:paraId="26E1617A" w14:textId="77777777" w:rsidR="0030180F" w:rsidRPr="0030180F" w:rsidRDefault="0030180F" w:rsidP="0030180F">
      <w:pPr>
        <w:pStyle w:val="ConsPlusNormal"/>
        <w:ind w:firstLine="709"/>
        <w:jc w:val="both"/>
      </w:pPr>
      <w:r w:rsidRPr="0030180F">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2F653C3E" w14:textId="77777777" w:rsidR="0030180F" w:rsidRPr="0030180F" w:rsidRDefault="0030180F" w:rsidP="0030180F">
      <w:pPr>
        <w:pStyle w:val="ConsPlusNormal"/>
        <w:ind w:firstLine="709"/>
        <w:jc w:val="both"/>
      </w:pPr>
      <w:r w:rsidRPr="0030180F">
        <w:t>- 9 и 10 разряды – последние две цифры года, в котором бюджетное обязательство поставлено на учет;</w:t>
      </w:r>
    </w:p>
    <w:p w14:paraId="59C4F5D5" w14:textId="77777777" w:rsidR="0030180F" w:rsidRPr="0030180F" w:rsidRDefault="0030180F" w:rsidP="0030180F">
      <w:pPr>
        <w:pStyle w:val="ConsPlusNormal"/>
        <w:ind w:firstLine="709"/>
        <w:jc w:val="both"/>
      </w:pPr>
      <w:r w:rsidRPr="0030180F">
        <w:lastRenderedPageBreak/>
        <w:t xml:space="preserve">- с 11 по 19 разряд – номер бюджетного обязательства, присваиваемый  органом </w:t>
      </w:r>
      <w:r w:rsidR="00E61748">
        <w:t>Федерального казначейства</w:t>
      </w:r>
      <w:r w:rsidR="00E61748" w:rsidRPr="0030180F">
        <w:t xml:space="preserve"> </w:t>
      </w:r>
      <w:r w:rsidRPr="0030180F">
        <w:t>в рамках одного календарного года.</w:t>
      </w:r>
    </w:p>
    <w:p w14:paraId="7417C803" w14:textId="77777777" w:rsidR="0030180F" w:rsidRPr="0030180F" w:rsidRDefault="0030180F" w:rsidP="0030180F">
      <w:pPr>
        <w:pStyle w:val="ConsPlusNormal"/>
        <w:ind w:firstLine="709"/>
        <w:jc w:val="both"/>
      </w:pPr>
      <w:r w:rsidRPr="0030180F">
        <w:t>Одно поставленное на учет бюджетное обязательство может содержать несколько кодов классификации расходов местного бюджета.</w:t>
      </w:r>
    </w:p>
    <w:p w14:paraId="4F6120E9" w14:textId="77777777" w:rsidR="007C1AD1" w:rsidRPr="00F80A55" w:rsidRDefault="0030180F" w:rsidP="007C1AD1">
      <w:pPr>
        <w:pStyle w:val="ConsPlusNormal"/>
        <w:ind w:firstLine="709"/>
        <w:jc w:val="both"/>
      </w:pPr>
      <w:bookmarkStart w:id="5" w:name="P113"/>
      <w:bookmarkEnd w:id="5"/>
      <w:r w:rsidRPr="0030180F">
        <w:t>1</w:t>
      </w:r>
      <w:r w:rsidR="007C1AD1" w:rsidRPr="007C1AD1">
        <w:t>3</w:t>
      </w:r>
      <w:r w:rsidRPr="00F80A55">
        <w:t xml:space="preserve">. </w:t>
      </w:r>
      <w:r w:rsidR="007C1AD1" w:rsidRPr="00F80A55">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007C1AD1" w:rsidRPr="00F80A55">
          <w:t>пунктами, 5, 7, 10</w:t>
        </w:r>
      </w:hyperlink>
      <w:r w:rsidR="007C1AD1" w:rsidRPr="00F80A55">
        <w:t xml:space="preserve"> настоящего Порядка, орган Федерального казначейства в срок, установленный </w:t>
      </w:r>
      <w:hyperlink w:anchor="P85" w:history="1">
        <w:r w:rsidR="007C1AD1" w:rsidRPr="00F80A55">
          <w:t>абзацем первым пункта 10</w:t>
        </w:r>
      </w:hyperlink>
      <w:r w:rsidR="007C1AD1" w:rsidRPr="00F80A55">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5C38745E" w14:textId="77777777" w:rsidR="007C1AD1" w:rsidRPr="007C1AD1" w:rsidRDefault="007C1AD1" w:rsidP="007C1AD1">
      <w:pPr>
        <w:pStyle w:val="ConsPlusNormal"/>
        <w:ind w:firstLine="709"/>
        <w:jc w:val="both"/>
      </w:pPr>
      <w:r w:rsidRPr="00F80A55">
        <w:t xml:space="preserve">До момента регистрации получатель бюджетных средств может отозвать Сведение о бюджетном обязательстве по письменному запросу, оформленному в установленном порядке в произвольном виде. </w:t>
      </w:r>
      <w:r w:rsidR="007B1D44" w:rsidRPr="00F80A55">
        <w:t>Орган Федерального казначейства</w:t>
      </w:r>
      <w:r w:rsidRPr="00F80A55">
        <w:t xml:space="preserve"> в Уведомлении об отказе указывает ссылку на номер и дату письменного запроса.</w:t>
      </w:r>
    </w:p>
    <w:p w14:paraId="7CD51F4C" w14:textId="77777777" w:rsidR="0030180F" w:rsidRPr="0030180F" w:rsidRDefault="0030180F" w:rsidP="0030180F">
      <w:pPr>
        <w:pStyle w:val="ConsPlusNormal"/>
        <w:ind w:firstLine="709"/>
        <w:jc w:val="both"/>
      </w:pPr>
      <w:r w:rsidRPr="0030180F">
        <w:t xml:space="preserve">В отношении Сведений о бюджетных обязательствах, представленных на бумажном носителе, </w:t>
      </w:r>
      <w:r w:rsidR="00D953E0">
        <w:t>орган Федерального казначейства</w:t>
      </w:r>
      <w:r w:rsidRPr="0030180F">
        <w:t xml:space="preserve"> возвращает получателю средств местного бюджета копию Сведений о бюджетном обязательстве с проставлением даты отказа, должности сотрудника</w:t>
      </w:r>
      <w:r w:rsidR="004B544B" w:rsidRPr="004B544B">
        <w:t xml:space="preserve"> </w:t>
      </w:r>
      <w:r w:rsidR="004B544B">
        <w:t>органа Федерального казначейства</w:t>
      </w:r>
      <w:r w:rsidRPr="0030180F">
        <w:t>, его подписи, расшифровки подписи с указанием инициалов и фамилии, причины отказа.</w:t>
      </w:r>
    </w:p>
    <w:p w14:paraId="171EAF0E" w14:textId="77777777" w:rsidR="00E76A8E" w:rsidRPr="0030180F" w:rsidRDefault="00E76A8E" w:rsidP="00E76A8E">
      <w:pPr>
        <w:pStyle w:val="ConsPlusNormal"/>
        <w:ind w:firstLine="709"/>
        <w:jc w:val="both"/>
      </w:pPr>
      <w:r w:rsidRPr="0030180F">
        <w:t>1</w:t>
      </w:r>
      <w:r w:rsidR="00E86927">
        <w:t>4</w:t>
      </w:r>
      <w:r w:rsidRPr="0030180F">
        <w:t xml:space="preserve">. </w:t>
      </w:r>
      <w:bookmarkStart w:id="6" w:name="P126"/>
      <w:bookmarkEnd w:id="6"/>
      <w:r w:rsidRPr="0030180F">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w:t>
      </w:r>
      <w:r w:rsidRPr="000C655F">
        <w:t xml:space="preserve"> </w:t>
      </w:r>
      <w:r>
        <w:t>орган Федерального казначейства</w:t>
      </w:r>
      <w:r w:rsidRPr="0030180F">
        <w:t xml:space="preserve"> в срок, установленный </w:t>
      </w:r>
      <w:hyperlink w:anchor="P85" w:history="1">
        <w:r w:rsidRPr="0030180F">
          <w:t>абзацем первым пункта 10</w:t>
        </w:r>
      </w:hyperlink>
      <w:r w:rsidRPr="0030180F">
        <w:t xml:space="preserve"> настоящего Порядка:</w:t>
      </w:r>
    </w:p>
    <w:p w14:paraId="0F2E7D16" w14:textId="77777777" w:rsidR="00E76A8E" w:rsidRPr="00EB63BE" w:rsidRDefault="00E76A8E" w:rsidP="00E76A8E">
      <w:pPr>
        <w:autoSpaceDE w:val="0"/>
        <w:autoSpaceDN w:val="0"/>
        <w:adjustRightInd w:val="0"/>
        <w:ind w:firstLine="709"/>
        <w:jc w:val="both"/>
        <w:rPr>
          <w:rFonts w:ascii="Times New Roman" w:hAnsi="Times New Roman"/>
          <w:sz w:val="28"/>
          <w:szCs w:val="28"/>
        </w:rPr>
      </w:pPr>
      <w:r w:rsidRPr="00EB63BE">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5" w:history="1">
        <w:r w:rsidRPr="00EB63BE">
          <w:rPr>
            <w:rFonts w:ascii="Times New Roman" w:hAnsi="Times New Roman"/>
            <w:sz w:val="28"/>
            <w:szCs w:val="28"/>
          </w:rPr>
          <w:t xml:space="preserve">пунктами </w:t>
        </w:r>
      </w:hyperlink>
      <w:r w:rsidRPr="00EB63BE">
        <w:rPr>
          <w:rFonts w:ascii="Times New Roman" w:hAnsi="Times New Roman"/>
          <w:sz w:val="28"/>
          <w:szCs w:val="28"/>
        </w:rPr>
        <w:t xml:space="preserve">3 – </w:t>
      </w:r>
      <w:r w:rsidR="002E2E7B">
        <w:rPr>
          <w:rFonts w:ascii="Times New Roman" w:hAnsi="Times New Roman"/>
          <w:sz w:val="28"/>
          <w:szCs w:val="28"/>
        </w:rPr>
        <w:t>9</w:t>
      </w:r>
      <w:hyperlink r:id="rId26" w:history="1">
        <w:r w:rsidRPr="00EB63BE">
          <w:rPr>
            <w:rFonts w:ascii="Times New Roman" w:hAnsi="Times New Roman"/>
            <w:sz w:val="28"/>
            <w:szCs w:val="28"/>
          </w:rPr>
          <w:t xml:space="preserve"> графы 2</w:t>
        </w:r>
      </w:hyperlink>
      <w:r w:rsidRPr="00EB63BE">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14:paraId="05817609" w14:textId="77777777" w:rsidR="00E76A8E" w:rsidRPr="0030180F" w:rsidRDefault="00E76A8E" w:rsidP="00E76A8E">
      <w:pPr>
        <w:autoSpaceDE w:val="0"/>
        <w:autoSpaceDN w:val="0"/>
        <w:adjustRightInd w:val="0"/>
        <w:ind w:firstLine="709"/>
        <w:jc w:val="both"/>
        <w:rPr>
          <w:rFonts w:ascii="Times New Roman" w:hAnsi="Times New Roman"/>
          <w:sz w:val="28"/>
          <w:szCs w:val="28"/>
        </w:rPr>
      </w:pPr>
      <w:r w:rsidRPr="00EB63BE">
        <w:rPr>
          <w:rFonts w:ascii="Times New Roman" w:hAnsi="Times New Roman"/>
          <w:sz w:val="28"/>
          <w:szCs w:val="28"/>
        </w:rPr>
        <w:t>- получателю средств местного бюджета Извещение о бюджетном обязательстве;</w:t>
      </w:r>
    </w:p>
    <w:p w14:paraId="5299DDDB" w14:textId="77777777" w:rsidR="00E76A8E" w:rsidRPr="0030180F" w:rsidRDefault="00E76A8E" w:rsidP="00E76A8E">
      <w:pPr>
        <w:autoSpaceDE w:val="0"/>
        <w:autoSpaceDN w:val="0"/>
        <w:adjustRightInd w:val="0"/>
        <w:ind w:firstLine="709"/>
        <w:jc w:val="both"/>
        <w:rPr>
          <w:rFonts w:ascii="Times New Roman" w:hAnsi="Times New Roman"/>
          <w:sz w:val="28"/>
          <w:szCs w:val="28"/>
        </w:rPr>
      </w:pPr>
      <w:r w:rsidRPr="0030180F">
        <w:rPr>
          <w:rFonts w:ascii="Times New Roman" w:hAnsi="Times New Roman"/>
          <w:sz w:val="28"/>
          <w:szCs w:val="28"/>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sidRPr="0030180F">
          <w:rPr>
            <w:rFonts w:ascii="Times New Roman" w:hAnsi="Times New Roman"/>
            <w:sz w:val="28"/>
            <w:szCs w:val="28"/>
          </w:rPr>
          <w:t>приложении № 4</w:t>
        </w:r>
      </w:hyperlink>
      <w:r w:rsidRPr="0030180F">
        <w:rPr>
          <w:rFonts w:ascii="Times New Roman" w:hAnsi="Times New Roman"/>
          <w:sz w:val="28"/>
          <w:szCs w:val="28"/>
        </w:rPr>
        <w:t xml:space="preserve"> к настоящему Порядку (далее – Уведомление о превышении).</w:t>
      </w:r>
    </w:p>
    <w:p w14:paraId="73E1094D" w14:textId="77777777" w:rsidR="00E76A8E" w:rsidRPr="0030180F" w:rsidRDefault="00E86927" w:rsidP="00E76A8E">
      <w:pPr>
        <w:pStyle w:val="ConsPlusNormal"/>
        <w:ind w:firstLine="709"/>
        <w:jc w:val="both"/>
      </w:pPr>
      <w:r w:rsidRPr="00664E64">
        <w:t>15</w:t>
      </w:r>
      <w:r w:rsidR="00E76A8E" w:rsidRPr="00664E64">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00E76A8E" w:rsidRPr="00664E64">
          <w:t>пунктом 8</w:t>
        </w:r>
      </w:hyperlink>
      <w:r w:rsidR="00E76A8E" w:rsidRPr="00664E64">
        <w:t xml:space="preserve"> настоящего Порядка в первый рабочий день текущего финансового года органом Федерального казначейства в </w:t>
      </w:r>
      <w:r w:rsidR="00E76A8E" w:rsidRPr="00664E64">
        <w:lastRenderedPageBreak/>
        <w:t xml:space="preserve">отношении бюджетных обязательств, возникших на основании документов-оснований, предусмотренных </w:t>
      </w:r>
      <w:hyperlink w:anchor="P589" w:history="1">
        <w:r w:rsidR="00E76A8E" w:rsidRPr="00664E64">
          <w:t>пунктами 1</w:t>
        </w:r>
      </w:hyperlink>
      <w:r w:rsidR="00E76A8E" w:rsidRPr="00664E64">
        <w:t xml:space="preserve"> – </w:t>
      </w:r>
      <w:r w:rsidR="00664E64" w:rsidRPr="00664E64">
        <w:t>7</w:t>
      </w:r>
      <w:hyperlink w:anchor="P596" w:history="1">
        <w:r w:rsidR="00E76A8E" w:rsidRPr="00664E64">
          <w:t xml:space="preserve"> графы 2</w:t>
        </w:r>
      </w:hyperlink>
      <w:r w:rsidR="00E76A8E" w:rsidRPr="00664E64">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14:paraId="1B2EBAA6" w14:textId="77777777" w:rsidR="00E76A8E" w:rsidRPr="0030180F" w:rsidRDefault="00E76A8E" w:rsidP="00E76A8E">
      <w:pPr>
        <w:pStyle w:val="ConsPlusNormal"/>
        <w:ind w:firstLine="709"/>
        <w:jc w:val="both"/>
      </w:pPr>
      <w:r w:rsidRPr="0030180F">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30180F">
          <w:t>пунктом 8</w:t>
        </w:r>
      </w:hyperlink>
      <w:r w:rsidRPr="0030180F">
        <w:t xml:space="preserve"> настоящего Порядка.</w:t>
      </w:r>
    </w:p>
    <w:p w14:paraId="6ABB2687" w14:textId="77777777" w:rsidR="00E76A8E" w:rsidRPr="0030180F" w:rsidRDefault="00B853F9" w:rsidP="00E76A8E">
      <w:pPr>
        <w:pStyle w:val="ConsPlusNormal"/>
        <w:ind w:firstLine="709"/>
        <w:jc w:val="both"/>
      </w:pPr>
      <w:r>
        <w:t>16</w:t>
      </w:r>
      <w:r w:rsidR="00E76A8E" w:rsidRPr="0030180F">
        <w:t xml:space="preserve">.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w:t>
      </w:r>
      <w:r w:rsidR="00E76A8E" w:rsidRPr="000C655F">
        <w:t xml:space="preserve"> </w:t>
      </w:r>
      <w:r w:rsidR="00E76A8E">
        <w:t>органом Федерального казначейства</w:t>
      </w:r>
      <w:r w:rsidR="00E76A8E" w:rsidRPr="0030180F">
        <w:t xml:space="preserve">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28C1FA09" w14:textId="77777777" w:rsidR="00E76A8E" w:rsidRPr="0030180F" w:rsidRDefault="00E76A8E" w:rsidP="00E76A8E">
      <w:pPr>
        <w:pStyle w:val="ConsPlusNormal"/>
        <w:ind w:firstLine="709"/>
        <w:jc w:val="both"/>
      </w:pPr>
    </w:p>
    <w:p w14:paraId="34A201D0" w14:textId="77777777" w:rsidR="0030180F" w:rsidRPr="0030180F" w:rsidRDefault="0030180F" w:rsidP="0030180F">
      <w:pPr>
        <w:pStyle w:val="ConsPlusNormal"/>
        <w:ind w:firstLine="709"/>
        <w:jc w:val="both"/>
      </w:pPr>
    </w:p>
    <w:p w14:paraId="462C5A89" w14:textId="77777777" w:rsidR="0030180F" w:rsidRPr="0030180F" w:rsidRDefault="0030180F" w:rsidP="0030180F">
      <w:pPr>
        <w:pStyle w:val="ConsPlusTitle"/>
        <w:jc w:val="center"/>
        <w:outlineLvl w:val="1"/>
        <w:rPr>
          <w:rFonts w:ascii="Times New Roman" w:hAnsi="Times New Roman" w:cs="Times New Roman"/>
          <w:sz w:val="28"/>
          <w:szCs w:val="28"/>
        </w:rPr>
      </w:pPr>
      <w:r w:rsidRPr="0030180F">
        <w:rPr>
          <w:rFonts w:ascii="Times New Roman" w:hAnsi="Times New Roman" w:cs="Times New Roman"/>
          <w:sz w:val="28"/>
          <w:szCs w:val="28"/>
        </w:rPr>
        <w:t>III. Учет бюджетных обязательств по исполнительным</w:t>
      </w:r>
    </w:p>
    <w:p w14:paraId="2E9A08AC"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документам, решениям налоговых органов</w:t>
      </w:r>
    </w:p>
    <w:p w14:paraId="664B6C39" w14:textId="77777777" w:rsidR="0030180F" w:rsidRPr="0030180F" w:rsidRDefault="0030180F" w:rsidP="0030180F">
      <w:pPr>
        <w:pStyle w:val="ConsPlusNormal"/>
        <w:jc w:val="center"/>
      </w:pPr>
    </w:p>
    <w:p w14:paraId="7683BA52" w14:textId="77777777" w:rsidR="0030180F" w:rsidRPr="0030180F" w:rsidRDefault="00B853F9" w:rsidP="0030180F">
      <w:pPr>
        <w:pStyle w:val="ConsPlusNormal"/>
        <w:ind w:firstLine="709"/>
        <w:jc w:val="both"/>
      </w:pPr>
      <w:r>
        <w:t>17</w:t>
      </w:r>
      <w:r w:rsidR="0030180F" w:rsidRPr="0030180F">
        <w:t xml:space="preserve">. В случае если </w:t>
      </w:r>
      <w:r w:rsidR="00D953E0">
        <w:t>орган</w:t>
      </w:r>
      <w:r w:rsidR="00A81620">
        <w:t>ом</w:t>
      </w:r>
      <w:r w:rsidR="00D953E0">
        <w:t xml:space="preserve"> Федерального казначейства</w:t>
      </w:r>
      <w:r w:rsidR="00D953E0" w:rsidRPr="0030180F">
        <w:t xml:space="preserve"> </w:t>
      </w:r>
      <w:r w:rsidR="0030180F" w:rsidRPr="0030180F">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68FC00B" w14:textId="77777777" w:rsidR="0030180F" w:rsidRPr="0030180F" w:rsidRDefault="00B853F9" w:rsidP="0030180F">
      <w:pPr>
        <w:pStyle w:val="ConsPlusNormal"/>
        <w:ind w:firstLine="709"/>
        <w:jc w:val="both"/>
      </w:pPr>
      <w:r>
        <w:t>18</w:t>
      </w:r>
      <w:r w:rsidR="0030180F" w:rsidRPr="0030180F">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14:paraId="43C74155" w14:textId="77777777" w:rsidR="0030180F" w:rsidRDefault="0030180F" w:rsidP="0030180F">
      <w:pPr>
        <w:pStyle w:val="ConsPlusNormal"/>
        <w:ind w:firstLine="709"/>
        <w:jc w:val="center"/>
      </w:pPr>
    </w:p>
    <w:p w14:paraId="1C62831D" w14:textId="77777777" w:rsidR="00D42B82" w:rsidRPr="0030180F" w:rsidRDefault="00D42B82" w:rsidP="0030180F">
      <w:pPr>
        <w:pStyle w:val="ConsPlusNormal"/>
        <w:ind w:firstLine="709"/>
        <w:jc w:val="center"/>
      </w:pPr>
    </w:p>
    <w:p w14:paraId="4E2243D4" w14:textId="77777777" w:rsidR="0030180F" w:rsidRPr="0030180F" w:rsidRDefault="0030180F" w:rsidP="0030180F">
      <w:pPr>
        <w:pStyle w:val="ConsPlusTitle"/>
        <w:jc w:val="center"/>
        <w:outlineLvl w:val="1"/>
        <w:rPr>
          <w:rFonts w:ascii="Times New Roman" w:hAnsi="Times New Roman" w:cs="Times New Roman"/>
          <w:sz w:val="28"/>
          <w:szCs w:val="28"/>
        </w:rPr>
      </w:pPr>
      <w:r w:rsidRPr="0030180F">
        <w:rPr>
          <w:rFonts w:ascii="Times New Roman" w:hAnsi="Times New Roman" w:cs="Times New Roman"/>
          <w:sz w:val="28"/>
          <w:szCs w:val="28"/>
        </w:rPr>
        <w:lastRenderedPageBreak/>
        <w:t>IV. Постановка на учет денежных обязательств</w:t>
      </w:r>
    </w:p>
    <w:p w14:paraId="1390EFB7"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и внесение в них изменений</w:t>
      </w:r>
    </w:p>
    <w:p w14:paraId="3A48EED6" w14:textId="77777777" w:rsidR="0030180F" w:rsidRPr="0030180F" w:rsidRDefault="0030180F" w:rsidP="0030180F">
      <w:pPr>
        <w:pStyle w:val="ConsPlusNormal"/>
        <w:jc w:val="center"/>
      </w:pPr>
    </w:p>
    <w:p w14:paraId="1AFF59CB" w14:textId="77777777" w:rsidR="00E63DAE" w:rsidRPr="003B2E91" w:rsidRDefault="00B853F9" w:rsidP="00E63DAE">
      <w:pPr>
        <w:pStyle w:val="ConsPlusNormal"/>
        <w:ind w:firstLine="709"/>
        <w:jc w:val="both"/>
        <w:rPr>
          <w:rFonts w:eastAsia="Times New Roman"/>
        </w:rPr>
      </w:pPr>
      <w:bookmarkStart w:id="7" w:name="P149"/>
      <w:bookmarkEnd w:id="7"/>
      <w:r w:rsidRPr="003B2E91">
        <w:t>19</w:t>
      </w:r>
      <w:r w:rsidR="0030180F" w:rsidRPr="003B2E91">
        <w:t xml:space="preserve">. </w:t>
      </w:r>
      <w:bookmarkStart w:id="8" w:name="P150"/>
      <w:bookmarkEnd w:id="8"/>
      <w:r w:rsidR="00E63DAE" w:rsidRPr="003B2E91">
        <w:t xml:space="preserve">Сведения о денежных обязательствах по принятым бюджетным обязательствам формируются органом Федерального казначейства автоматически в суммах, принятых к исполнению Распоряжений о совершении казначейских платежей, предоставленных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за исключением Сведений о денежных обязательствах </w:t>
      </w:r>
      <w:r w:rsidR="00E63DAE" w:rsidRPr="003B2E91">
        <w:rPr>
          <w:rFonts w:eastAsia="Times New Roman"/>
        </w:rPr>
        <w:t>на основании документов, подтверждающих возникновение денежного обязательства, предусмотренных пунктом 3 графы 3 Перечня.</w:t>
      </w:r>
    </w:p>
    <w:p w14:paraId="51247040" w14:textId="77777777" w:rsidR="00E63DAE" w:rsidRPr="003B2E91" w:rsidRDefault="00B853F9" w:rsidP="00E63DAE">
      <w:pPr>
        <w:pStyle w:val="ConsPlusNormal"/>
        <w:ind w:firstLine="709"/>
        <w:jc w:val="both"/>
        <w:rPr>
          <w:rFonts w:eastAsia="Times New Roman"/>
        </w:rPr>
      </w:pPr>
      <w:r w:rsidRPr="003B2E91">
        <w:rPr>
          <w:rFonts w:eastAsia="Times New Roman"/>
        </w:rPr>
        <w:t>20</w:t>
      </w:r>
      <w:r w:rsidR="00E63DAE" w:rsidRPr="003B2E91">
        <w:rPr>
          <w:rFonts w:eastAsia="Times New Roman"/>
        </w:rPr>
        <w:t>. С</w:t>
      </w:r>
      <w:r w:rsidR="00E63DAE" w:rsidRPr="003B2E91">
        <w:t xml:space="preserve">ведения о денежных обязательствах </w:t>
      </w:r>
      <w:r w:rsidR="00E63DAE" w:rsidRPr="003B2E91">
        <w:rPr>
          <w:rFonts w:eastAsia="Times New Roman"/>
        </w:rPr>
        <w:t xml:space="preserve">на основании документов, подтверждающего возникновение денежного обязательства, предусмотренных пунктом 3 графы 3 Перечня, </w:t>
      </w:r>
      <w:r w:rsidR="00E63DAE" w:rsidRPr="003B2E91">
        <w:t xml:space="preserve">формируются получателем средств местного бюджета не позднее рабочего дня, следующего за днем возникновения денежного обязательства,  </w:t>
      </w:r>
      <w:r w:rsidR="00E63DAE" w:rsidRPr="003B2E91">
        <w:rPr>
          <w:rFonts w:eastAsia="Times New Roman"/>
        </w:rPr>
        <w:t xml:space="preserve"> с использованием  единой информационной системы Федерального казначейства. </w:t>
      </w:r>
    </w:p>
    <w:p w14:paraId="7DF3273B" w14:textId="77777777" w:rsidR="0030180F" w:rsidRPr="003B2E91" w:rsidRDefault="00E86927" w:rsidP="0030180F">
      <w:pPr>
        <w:pStyle w:val="ConsPlusNormal"/>
        <w:ind w:firstLine="709"/>
        <w:jc w:val="both"/>
      </w:pPr>
      <w:r w:rsidRPr="003B2E91">
        <w:t>21</w:t>
      </w:r>
      <w:r w:rsidR="0030180F" w:rsidRPr="003B2E91">
        <w:t xml:space="preserve">. </w:t>
      </w:r>
      <w:r w:rsidR="00D953E0" w:rsidRPr="003B2E91">
        <w:t xml:space="preserve">Орган Федерального казначейства </w:t>
      </w:r>
      <w:r w:rsidR="0030180F" w:rsidRPr="003B2E91">
        <w:t>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7434F66B" w14:textId="77777777" w:rsidR="0030180F" w:rsidRPr="003B2E91" w:rsidRDefault="0030180F" w:rsidP="0030180F">
      <w:pPr>
        <w:pStyle w:val="ConsPlusNormal"/>
        <w:ind w:firstLine="709"/>
        <w:jc w:val="both"/>
      </w:pPr>
      <w:r w:rsidRPr="003B2E91">
        <w:t>- информации по соответствующему бюджетному обязательству, учтенному на соответствующем лицевом счете получателя бюджетных средств;</w:t>
      </w:r>
    </w:p>
    <w:p w14:paraId="2EDE6DF8" w14:textId="77777777" w:rsidR="0030180F" w:rsidRPr="003B2E91" w:rsidRDefault="0030180F" w:rsidP="0030180F">
      <w:pPr>
        <w:pStyle w:val="ConsPlusNormal"/>
        <w:ind w:firstLine="709"/>
        <w:jc w:val="both"/>
      </w:pPr>
      <w:r w:rsidRPr="003B2E91">
        <w:t xml:space="preserve">- информации, подлежащей включению в Сведения о денежном обязательстве в соответствии с </w:t>
      </w:r>
      <w:hyperlink w:anchor="P408" w:history="1">
        <w:r w:rsidRPr="003B2E91">
          <w:t>приложением № 2</w:t>
        </w:r>
      </w:hyperlink>
      <w:r w:rsidRPr="003B2E91">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262D89C1" w14:textId="77777777" w:rsidR="006E1E7C" w:rsidRPr="003B2E91" w:rsidRDefault="0030180F" w:rsidP="006E1E7C">
      <w:pPr>
        <w:pStyle w:val="ConsPlusNormal"/>
        <w:ind w:firstLine="709"/>
        <w:jc w:val="both"/>
      </w:pPr>
      <w:r w:rsidRPr="003B2E91">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w:t>
      </w:r>
      <w:r w:rsidR="00D953E0" w:rsidRPr="003B2E91">
        <w:t xml:space="preserve">орган Федерального казначейства </w:t>
      </w:r>
      <w:r w:rsidRPr="003B2E91">
        <w:t>для постановки на учет денежных обязательств в соответствии с настоящим Порядком.</w:t>
      </w:r>
    </w:p>
    <w:p w14:paraId="3C0A6F9B" w14:textId="77777777" w:rsidR="006E1E7C" w:rsidRPr="003B2E91" w:rsidRDefault="0030180F" w:rsidP="006E1E7C">
      <w:pPr>
        <w:pStyle w:val="ConsPlusNormal"/>
        <w:ind w:firstLine="709"/>
        <w:jc w:val="both"/>
        <w:rPr>
          <w:rFonts w:eastAsia="Times New Roman"/>
        </w:rPr>
      </w:pPr>
      <w:r w:rsidRPr="003B2E91">
        <w:rPr>
          <w:rFonts w:eastAsia="Times New Roman"/>
        </w:rPr>
        <w:t xml:space="preserve">В случае исполнения бюджетного обязательства, содержащего более одного кода классификации расходов бюджетов Российской Федерации, </w:t>
      </w:r>
      <w:r w:rsidR="00D953E0" w:rsidRPr="003B2E91">
        <w:t>орган Федерального казначейства</w:t>
      </w:r>
      <w:r w:rsidR="00D953E0" w:rsidRPr="003B2E91">
        <w:rPr>
          <w:rFonts w:eastAsia="Times New Roman"/>
        </w:rPr>
        <w:t xml:space="preserve"> </w:t>
      </w:r>
      <w:r w:rsidRPr="003B2E91">
        <w:rPr>
          <w:rFonts w:eastAsia="Times New Roman"/>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14:paraId="77685383" w14:textId="77777777" w:rsidR="0030180F" w:rsidRDefault="0030180F" w:rsidP="006E1E7C">
      <w:pPr>
        <w:pStyle w:val="ConsPlusNormal"/>
        <w:ind w:firstLine="709"/>
        <w:jc w:val="both"/>
        <w:rPr>
          <w:rFonts w:eastAsia="Times New Roman"/>
        </w:rPr>
      </w:pPr>
      <w:r w:rsidRPr="003B2E91">
        <w:rPr>
          <w:rFonts w:eastAsia="Times New Roman"/>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14:paraId="7858D05B" w14:textId="12745D35" w:rsidR="00E25C88" w:rsidRPr="003B2E91" w:rsidRDefault="00E25C88" w:rsidP="006E1E7C">
      <w:pPr>
        <w:pStyle w:val="ConsPlusNormal"/>
        <w:ind w:firstLine="709"/>
        <w:jc w:val="both"/>
      </w:pPr>
      <w:r w:rsidRPr="004C3F40">
        <w:lastRenderedPageBreak/>
        <w:t xml:space="preserve">В случае, когда документами-основаниями возникновения денежного обязательства выступают расчетно-платежная ведомость ф.0504401, расчетная ведомость ф.0504402, платежная ведомость ф. 0504403, а также документы, на основании которых они формируются: записка-расчет об исчислении среднего заработка при предоставлении отпуска, увольнении и других случаях ф.0504425, </w:t>
      </w:r>
      <w:r>
        <w:t>расчет пособия по</w:t>
      </w:r>
      <w:r w:rsidRPr="004C3F40">
        <w:t xml:space="preserve"> нетрудоспособности, исполнительные листы и иные документы, подтверждающие возникновения денежного обязательства по бюджетному обязательству получателя средств бюджета</w:t>
      </w:r>
      <w:r w:rsidR="00AA739D" w:rsidRPr="00AA739D">
        <w:t xml:space="preserve"> </w:t>
      </w:r>
      <w:r w:rsidR="00AA739D">
        <w:t>Верхнеподпольненского сельского поселения</w:t>
      </w:r>
      <w:r w:rsidRPr="004C3F40">
        <w:t xml:space="preserve"> Аксайского района, возникшему по реализации трудовых функций работника </w:t>
      </w:r>
      <w:r>
        <w:t>в</w:t>
      </w:r>
      <w:r w:rsidRPr="004C3F40">
        <w:t xml:space="preserve"> соответствии с трудовым законодательством Российской Федерации, законодательством о государственной гражданской службе Российской Федерации, их представление в </w:t>
      </w:r>
      <w:r w:rsidRPr="00706825">
        <w:t xml:space="preserve">орган Федерального казначейства </w:t>
      </w:r>
      <w:r w:rsidRPr="004C3F40">
        <w:t>не требуется.</w:t>
      </w:r>
    </w:p>
    <w:p w14:paraId="023E385C" w14:textId="77777777" w:rsidR="0030180F" w:rsidRPr="003B2E91" w:rsidRDefault="006E1E7C" w:rsidP="006E1E7C">
      <w:pPr>
        <w:pStyle w:val="ConsPlusNormal"/>
        <w:jc w:val="both"/>
      </w:pPr>
      <w:r w:rsidRPr="003B2E91">
        <w:t xml:space="preserve">        </w:t>
      </w:r>
      <w:r w:rsidR="00E86927" w:rsidRPr="003B2E91">
        <w:t>22</w:t>
      </w:r>
      <w:r w:rsidR="0030180F" w:rsidRPr="003B2E91">
        <w:t xml:space="preserve">. В случае положительного результата проверки Сведений о денежном обязательстве </w:t>
      </w:r>
      <w:r w:rsidR="00D953E0" w:rsidRPr="003B2E91">
        <w:t>орган Федерального казначейства</w:t>
      </w:r>
      <w:r w:rsidR="0030180F" w:rsidRPr="003B2E91">
        <w:t xml:space="preserve"> присваивает учетный номер денежному обязательству (вносит в него изменения) и в срок, установленный </w:t>
      </w:r>
      <w:hyperlink w:anchor="P150" w:history="1">
        <w:r w:rsidR="0030180F" w:rsidRPr="00B13733">
          <w:t>абзацем первым пункта 2</w:t>
        </w:r>
      </w:hyperlink>
      <w:r w:rsidR="00B13733" w:rsidRPr="00B13733">
        <w:t>1</w:t>
      </w:r>
      <w:r w:rsidR="0030180F" w:rsidRPr="003B2E91">
        <w:t xml:space="preserve"> настоящего Порядка, направляет получателю средств местного бюджета извещение о постановке на учет (изменении) денежного обязательства в</w:t>
      </w:r>
      <w:r w:rsidR="00D953E0" w:rsidRPr="003B2E91">
        <w:t xml:space="preserve">  орган Федерального казначейства</w:t>
      </w:r>
      <w:r w:rsidR="0030180F" w:rsidRPr="003B2E91">
        <w:t xml:space="preserve">, </w:t>
      </w:r>
      <w:hyperlink w:anchor="P1189" w:history="1">
        <w:r w:rsidR="0030180F" w:rsidRPr="003B2E91">
          <w:t>реквизиты</w:t>
        </w:r>
      </w:hyperlink>
      <w:r w:rsidR="0030180F" w:rsidRPr="003B2E91">
        <w:t xml:space="preserve"> которого установлены приложением № 10 (далее – Извещение о денежном обязательстве).</w:t>
      </w:r>
    </w:p>
    <w:p w14:paraId="2804DA4B" w14:textId="77777777" w:rsidR="0030180F" w:rsidRPr="003B2E91" w:rsidRDefault="00E86927" w:rsidP="006E1E7C">
      <w:pPr>
        <w:pStyle w:val="ConsPlusNormal"/>
        <w:ind w:firstLine="709"/>
        <w:jc w:val="both"/>
      </w:pPr>
      <w:r w:rsidRPr="003B2E91">
        <w:rPr>
          <w:rFonts w:eastAsia="Times New Roman"/>
        </w:rPr>
        <w:t xml:space="preserve">23. </w:t>
      </w:r>
      <w:r w:rsidR="0030180F" w:rsidRPr="003B2E91">
        <w:rPr>
          <w:rFonts w:eastAsia="Times New Roman"/>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14:paraId="5D3743EA" w14:textId="77777777" w:rsidR="0030180F" w:rsidRPr="0030180F" w:rsidRDefault="00E86927" w:rsidP="0030180F">
      <w:pPr>
        <w:pStyle w:val="ConsPlusNormal"/>
        <w:ind w:firstLine="709"/>
        <w:jc w:val="both"/>
      </w:pPr>
      <w:r w:rsidRPr="003B2E91">
        <w:t>24.</w:t>
      </w:r>
      <w:r w:rsidR="00DC483B">
        <w:t xml:space="preserve"> </w:t>
      </w:r>
      <w:r w:rsidR="0030180F" w:rsidRPr="003B2E91">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2C356298" w14:textId="77777777" w:rsidR="0030180F" w:rsidRPr="0030180F" w:rsidRDefault="0030180F" w:rsidP="0030180F">
      <w:pPr>
        <w:pStyle w:val="ConsPlusNormal"/>
        <w:ind w:firstLine="709"/>
        <w:jc w:val="both"/>
      </w:pPr>
      <w:r w:rsidRPr="0030180F">
        <w:t>Учетный номер денежного обязательства имеет следующую структуру, состоящую из двадцати пяти разрядов:</w:t>
      </w:r>
    </w:p>
    <w:p w14:paraId="17141AFE" w14:textId="77777777" w:rsidR="0030180F" w:rsidRPr="0030180F" w:rsidRDefault="0030180F" w:rsidP="0030180F">
      <w:pPr>
        <w:pStyle w:val="ConsPlusNormal"/>
        <w:ind w:firstLine="709"/>
        <w:jc w:val="both"/>
      </w:pPr>
      <w:r w:rsidRPr="0030180F">
        <w:t>- с 1 по 19 разряд – учетный номер соответствующего бюджетного обязательства;</w:t>
      </w:r>
    </w:p>
    <w:p w14:paraId="795C3778" w14:textId="77777777" w:rsidR="0030180F" w:rsidRPr="0030180F" w:rsidRDefault="0030180F" w:rsidP="0030180F">
      <w:pPr>
        <w:pStyle w:val="ConsPlusNormal"/>
        <w:ind w:firstLine="709"/>
        <w:jc w:val="both"/>
      </w:pPr>
      <w:r w:rsidRPr="0030180F">
        <w:t>- с 20 по 25 разряд – порядковый номер денежного обязательства.</w:t>
      </w:r>
    </w:p>
    <w:p w14:paraId="61C8F572" w14:textId="77777777" w:rsidR="0030180F" w:rsidRPr="0030180F" w:rsidRDefault="00E86927" w:rsidP="0080733B">
      <w:pPr>
        <w:pStyle w:val="ConsPlusNormal"/>
        <w:ind w:firstLine="709"/>
        <w:jc w:val="both"/>
      </w:pPr>
      <w:r>
        <w:t>25</w:t>
      </w:r>
      <w:r w:rsidR="0030180F" w:rsidRPr="0030180F">
        <w:t xml:space="preserve">. В случае отрицательного результата проверки Сведений о денежном обязательстве </w:t>
      </w:r>
      <w:r w:rsidR="00D953E0">
        <w:t>орган Федерального казначейства</w:t>
      </w:r>
      <w:r w:rsidR="00D953E0" w:rsidRPr="0030180F">
        <w:t xml:space="preserve"> </w:t>
      </w:r>
      <w:r w:rsidR="0030180F" w:rsidRPr="0030180F">
        <w:t xml:space="preserve">в срок, установленный в </w:t>
      </w:r>
      <w:hyperlink w:anchor="P150" w:history="1">
        <w:r w:rsidR="0080733B">
          <w:t xml:space="preserve">абзаце первом пункта </w:t>
        </w:r>
        <w:r w:rsidR="0030180F" w:rsidRPr="0030180F">
          <w:t>2</w:t>
        </w:r>
      </w:hyperlink>
      <w:r w:rsidR="0080733B">
        <w:t>1</w:t>
      </w:r>
      <w:r w:rsidR="0030180F" w:rsidRPr="0030180F">
        <w:t xml:space="preserve"> настоящего Порядка</w:t>
      </w:r>
      <w:r w:rsidR="0080733B">
        <w:t xml:space="preserve">, </w:t>
      </w:r>
      <w:r w:rsidR="0030180F" w:rsidRPr="0030180F">
        <w:t>направляет получателю средств местного бюджета уведомление в электронном виде.</w:t>
      </w:r>
    </w:p>
    <w:p w14:paraId="757D042E" w14:textId="77777777" w:rsidR="0030180F" w:rsidRPr="0030180F" w:rsidRDefault="0080733B" w:rsidP="0030180F">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26</w:t>
      </w:r>
      <w:r w:rsidR="0030180F" w:rsidRPr="0030180F">
        <w:rPr>
          <w:rFonts w:ascii="Times New Roman" w:hAnsi="Times New Roman"/>
          <w:sz w:val="28"/>
          <w:szCs w:val="28"/>
        </w:rPr>
        <w:t xml:space="preserve">. </w:t>
      </w:r>
      <w:r w:rsidR="00AB54C9" w:rsidRPr="0030180F">
        <w:rPr>
          <w:rFonts w:ascii="Times New Roman" w:hAnsi="Times New Roman"/>
          <w:sz w:val="28"/>
          <w:szCs w:val="28"/>
        </w:rPr>
        <w:t>Оплата денежного обязательства (за исключением денежных обязательств по публичным нормативным обязательствам) осуществляется в пределах</w:t>
      </w:r>
      <w:r w:rsidR="00AB54C9">
        <w:rPr>
          <w:rFonts w:ascii="Times New Roman" w:hAnsi="Times New Roman"/>
          <w:sz w:val="28"/>
          <w:szCs w:val="28"/>
        </w:rPr>
        <w:t>,</w:t>
      </w:r>
      <w:r w:rsidR="00AB54C9" w:rsidRPr="0030180F">
        <w:rPr>
          <w:rFonts w:ascii="Times New Roman" w:hAnsi="Times New Roman"/>
          <w:sz w:val="28"/>
          <w:szCs w:val="28"/>
        </w:rPr>
        <w:t xml:space="preserve"> доведенных до получателя средств местного бюджета лимитов бюджетных обязательств.</w:t>
      </w:r>
    </w:p>
    <w:p w14:paraId="58165CE2" w14:textId="77777777" w:rsidR="0030180F" w:rsidRDefault="00AB54C9" w:rsidP="0030180F">
      <w:pPr>
        <w:autoSpaceDE w:val="0"/>
        <w:autoSpaceDN w:val="0"/>
        <w:adjustRightInd w:val="0"/>
        <w:ind w:firstLine="539"/>
        <w:jc w:val="both"/>
        <w:rPr>
          <w:rFonts w:ascii="Times New Roman" w:hAnsi="Times New Roman"/>
          <w:sz w:val="28"/>
          <w:szCs w:val="28"/>
        </w:rPr>
      </w:pPr>
      <w:r w:rsidRPr="0030180F">
        <w:rPr>
          <w:rFonts w:ascii="Times New Roman" w:hAnsi="Times New Roman"/>
          <w:sz w:val="28"/>
          <w:szCs w:val="28"/>
        </w:rPr>
        <w:t>Оплата денежного обязательства по публичным нормативным обязательствам может осуществляться в пределах</w:t>
      </w:r>
      <w:r>
        <w:rPr>
          <w:rFonts w:ascii="Times New Roman" w:hAnsi="Times New Roman"/>
          <w:sz w:val="28"/>
          <w:szCs w:val="28"/>
        </w:rPr>
        <w:t>,</w:t>
      </w:r>
      <w:r w:rsidRPr="0030180F">
        <w:rPr>
          <w:rFonts w:ascii="Times New Roman" w:hAnsi="Times New Roman"/>
          <w:sz w:val="28"/>
          <w:szCs w:val="28"/>
        </w:rPr>
        <w:t xml:space="preserve"> доведенных до получателя средств местного бюджета бюджетных ассигнований.</w:t>
      </w:r>
    </w:p>
    <w:p w14:paraId="6CF633D3" w14:textId="77777777" w:rsidR="00DA4E34" w:rsidRPr="00DA4E34" w:rsidRDefault="00DA4E34" w:rsidP="0030180F">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DA4E34">
        <w:rPr>
          <w:rFonts w:ascii="Times New Roman" w:hAnsi="Times New Roman"/>
          <w:sz w:val="28"/>
          <w:szCs w:val="28"/>
        </w:rPr>
        <w:t>В случае, когда документами-основаниями возникновения денежного обязательства по  мерам социальной поддержки населения, являющихся публичными  нормативными обязательствами, выступает сопроводительная опись, ее представление в орган Федерального казначейства не требуется.</w:t>
      </w:r>
    </w:p>
    <w:p w14:paraId="3C2F0ACE" w14:textId="77777777" w:rsidR="0030180F" w:rsidRPr="0030180F" w:rsidRDefault="00B853F9" w:rsidP="0030180F">
      <w:pPr>
        <w:pStyle w:val="ConsPlusNormal"/>
        <w:ind w:firstLine="709"/>
        <w:jc w:val="both"/>
      </w:pPr>
      <w:r>
        <w:t>27</w:t>
      </w:r>
      <w:r w:rsidR="0030180F" w:rsidRPr="0030180F">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w:t>
      </w:r>
      <w:r w:rsidR="0030180F" w:rsidRPr="0030180F">
        <w:lastRenderedPageBreak/>
        <w:t xml:space="preserve">подтверждены, принятого на учет в отчетном финансовом году в соответствии с бюджетным обязательством, указанным в </w:t>
      </w:r>
      <w:hyperlink w:anchor="P126" w:history="1">
        <w:r>
          <w:t>15</w:t>
        </w:r>
      </w:hyperlink>
      <w:r w:rsidR="0030180F" w:rsidRPr="0030180F">
        <w:t xml:space="preserve"> настоящего Порядка, подлежит учету в текущем финансовом году на основании Сведений о денежном обязательстве, сформированных органом</w:t>
      </w:r>
      <w:r w:rsidR="004B544B" w:rsidRPr="004B544B">
        <w:t xml:space="preserve"> </w:t>
      </w:r>
      <w:r w:rsidR="004B544B">
        <w:t>Федерального казначейства</w:t>
      </w:r>
      <w:r w:rsidR="0030180F" w:rsidRPr="0030180F">
        <w:t>.</w:t>
      </w:r>
    </w:p>
    <w:p w14:paraId="73BE6310" w14:textId="77777777" w:rsidR="0030180F" w:rsidRDefault="004C7615" w:rsidP="0030180F">
      <w:pPr>
        <w:pStyle w:val="ConsPlusNormal"/>
        <w:ind w:firstLine="709"/>
        <w:jc w:val="both"/>
      </w:pPr>
      <w:r>
        <w:t>28</w:t>
      </w:r>
      <w:r w:rsidR="0030180F" w:rsidRPr="0030180F">
        <w:t xml:space="preserve">. В случае если коды бюджетной классификации Российской Федерации, по которым органом </w:t>
      </w:r>
      <w:r w:rsidR="004B544B">
        <w:t>Федерального казначейства</w:t>
      </w:r>
      <w:r w:rsidR="004B544B" w:rsidRPr="0030180F">
        <w:t xml:space="preserve"> </w:t>
      </w:r>
      <w:r w:rsidR="0030180F" w:rsidRPr="0030180F">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0030180F" w:rsidRPr="0030180F">
          <w:t>пунктом 1</w:t>
        </w:r>
      </w:hyperlink>
      <w:r w:rsidR="00B853F9">
        <w:t>5</w:t>
      </w:r>
      <w:r w:rsidR="0030180F" w:rsidRPr="0030180F">
        <w:t xml:space="preserve"> настоящего Порядка.</w:t>
      </w:r>
    </w:p>
    <w:p w14:paraId="69EB6208" w14:textId="77777777" w:rsidR="001D4D8F" w:rsidRPr="0030180F" w:rsidRDefault="001D4D8F" w:rsidP="0030180F">
      <w:pPr>
        <w:pStyle w:val="ConsPlusNormal"/>
        <w:jc w:val="center"/>
      </w:pPr>
    </w:p>
    <w:p w14:paraId="061CCB9D" w14:textId="77777777" w:rsidR="0030180F" w:rsidRPr="0030180F" w:rsidRDefault="0030180F" w:rsidP="0030180F">
      <w:pPr>
        <w:pStyle w:val="ConsPlusTitle"/>
        <w:jc w:val="center"/>
        <w:outlineLvl w:val="1"/>
        <w:rPr>
          <w:rFonts w:ascii="Times New Roman" w:hAnsi="Times New Roman" w:cs="Times New Roman"/>
          <w:sz w:val="28"/>
          <w:szCs w:val="28"/>
        </w:rPr>
      </w:pPr>
      <w:r w:rsidRPr="0030180F">
        <w:rPr>
          <w:rFonts w:ascii="Times New Roman" w:hAnsi="Times New Roman" w:cs="Times New Roman"/>
          <w:sz w:val="28"/>
          <w:szCs w:val="28"/>
        </w:rPr>
        <w:t>V. Представление информации о бюджетных и денежных</w:t>
      </w:r>
    </w:p>
    <w:p w14:paraId="19BBFF6F"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 xml:space="preserve">обязательствах, учтенных  </w:t>
      </w:r>
      <w:r w:rsidR="00DA4E34">
        <w:rPr>
          <w:rFonts w:ascii="Times New Roman" w:hAnsi="Times New Roman" w:cs="Times New Roman"/>
          <w:sz w:val="28"/>
          <w:szCs w:val="28"/>
        </w:rPr>
        <w:t>орган</w:t>
      </w:r>
      <w:r w:rsidR="00AB54C9">
        <w:rPr>
          <w:rFonts w:ascii="Times New Roman" w:hAnsi="Times New Roman" w:cs="Times New Roman"/>
          <w:sz w:val="28"/>
          <w:szCs w:val="28"/>
        </w:rPr>
        <w:t>ом</w:t>
      </w:r>
      <w:r w:rsidR="00DA4E34">
        <w:rPr>
          <w:rFonts w:ascii="Times New Roman" w:hAnsi="Times New Roman" w:cs="Times New Roman"/>
          <w:sz w:val="28"/>
          <w:szCs w:val="28"/>
        </w:rPr>
        <w:t xml:space="preserve"> Федерального казначейства</w:t>
      </w:r>
    </w:p>
    <w:p w14:paraId="5C42FE0B" w14:textId="77777777" w:rsidR="0030180F" w:rsidRPr="0030180F" w:rsidRDefault="0030180F" w:rsidP="0030180F">
      <w:pPr>
        <w:pStyle w:val="ConsPlusNormal"/>
        <w:jc w:val="center"/>
      </w:pPr>
    </w:p>
    <w:p w14:paraId="1118D918" w14:textId="77777777" w:rsidR="0030180F" w:rsidRPr="0030180F" w:rsidRDefault="004C7615" w:rsidP="0030180F">
      <w:pPr>
        <w:pStyle w:val="ConsPlusNormal"/>
        <w:ind w:firstLine="709"/>
        <w:jc w:val="both"/>
      </w:pPr>
      <w:r>
        <w:t>29</w:t>
      </w:r>
      <w:r w:rsidR="0030180F" w:rsidRPr="0030180F">
        <w:t>. Информация о бюджетных и денежных обязательствах предоставляется:</w:t>
      </w:r>
    </w:p>
    <w:p w14:paraId="014D332E" w14:textId="77777777" w:rsidR="0030180F" w:rsidRPr="0030180F" w:rsidRDefault="0030180F" w:rsidP="0030180F">
      <w:pPr>
        <w:pStyle w:val="ConsPlusNormal"/>
        <w:ind w:firstLine="709"/>
        <w:jc w:val="both"/>
      </w:pPr>
      <w:r w:rsidRPr="0030180F">
        <w:t xml:space="preserve">- </w:t>
      </w:r>
      <w:r w:rsidR="004B544B">
        <w:t>О</w:t>
      </w:r>
      <w:r w:rsidRPr="0030180F">
        <w:t xml:space="preserve">рганом </w:t>
      </w:r>
      <w:r w:rsidR="004B544B">
        <w:t>Федерального казначейства</w:t>
      </w:r>
      <w:r w:rsidR="004B544B" w:rsidRPr="0030180F">
        <w:t xml:space="preserve"> </w:t>
      </w:r>
      <w:r w:rsidRPr="0030180F">
        <w:t xml:space="preserve">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30180F">
          <w:t>пунктом 30</w:t>
        </w:r>
      </w:hyperlink>
      <w:r w:rsidRPr="0030180F">
        <w:t xml:space="preserve"> настоящего Порядка);</w:t>
      </w:r>
    </w:p>
    <w:p w14:paraId="09B12DCD" w14:textId="159B7B76" w:rsidR="0030180F" w:rsidRPr="0030180F" w:rsidRDefault="0030180F" w:rsidP="0030180F">
      <w:pPr>
        <w:pStyle w:val="ConsPlusNormal"/>
        <w:ind w:firstLine="709"/>
        <w:jc w:val="both"/>
      </w:pPr>
      <w:r w:rsidRPr="0030180F">
        <w:t xml:space="preserve">- </w:t>
      </w:r>
      <w:r w:rsidR="00D953E0">
        <w:t>Орган Федерального казначейства</w:t>
      </w:r>
      <w:r w:rsidR="00D953E0" w:rsidRPr="0030180F">
        <w:t xml:space="preserve"> </w:t>
      </w:r>
      <w:r w:rsidRPr="0030180F">
        <w:t xml:space="preserve">в виде документов, определенных </w:t>
      </w:r>
      <w:hyperlink w:anchor="P197" w:history="1">
        <w:r w:rsidRPr="0030180F">
          <w:t>пунктом 30</w:t>
        </w:r>
      </w:hyperlink>
      <w:r w:rsidRPr="0030180F">
        <w:t xml:space="preserve"> настоящего Порядка, по запросам</w:t>
      </w:r>
      <w:r w:rsidR="0082191E">
        <w:t xml:space="preserve"> Администрации </w:t>
      </w:r>
      <w:r w:rsidR="00AA739D">
        <w:t>Верхнеподпольненского сельского поселения</w:t>
      </w:r>
      <w:r w:rsidRPr="0030180F">
        <w:t xml:space="preserve">, главных распорядителей средств местного бюджета, получателей средств местного бюджета с учетом положений </w:t>
      </w:r>
      <w:hyperlink w:anchor="P191" w:history="1">
        <w:r w:rsidRPr="0030180F">
          <w:t>пункта 29</w:t>
        </w:r>
      </w:hyperlink>
      <w:r w:rsidRPr="0030180F">
        <w:t xml:space="preserve"> настоящего Порядка.</w:t>
      </w:r>
    </w:p>
    <w:p w14:paraId="6D36CCE4" w14:textId="77777777" w:rsidR="0030180F" w:rsidRPr="0030180F" w:rsidRDefault="004C7615" w:rsidP="0030180F">
      <w:pPr>
        <w:pStyle w:val="ConsPlusNormal"/>
        <w:ind w:firstLine="709"/>
        <w:jc w:val="both"/>
      </w:pPr>
      <w:bookmarkStart w:id="9" w:name="P191"/>
      <w:bookmarkEnd w:id="9"/>
      <w:r>
        <w:t>30</w:t>
      </w:r>
      <w:r w:rsidR="0030180F" w:rsidRPr="0030180F">
        <w:t>. Информация о бюджетных и денежных обязательствах предоставляется:</w:t>
      </w:r>
    </w:p>
    <w:p w14:paraId="6A5F2DBD" w14:textId="263B9550" w:rsidR="0030180F" w:rsidRPr="0030180F" w:rsidRDefault="006E1E7C" w:rsidP="0030180F">
      <w:pPr>
        <w:pStyle w:val="ConsPlusNormal"/>
        <w:ind w:firstLine="709"/>
        <w:jc w:val="both"/>
      </w:pPr>
      <w:r>
        <w:t>- Администрации</w:t>
      </w:r>
      <w:r w:rsidR="00AA739D" w:rsidRPr="00AA739D">
        <w:t xml:space="preserve"> </w:t>
      </w:r>
      <w:r w:rsidR="00AA739D">
        <w:t>Верхнеподпольненского сельского поселения</w:t>
      </w:r>
      <w:r w:rsidR="0030180F" w:rsidRPr="0030180F">
        <w:t xml:space="preserve"> – по всем бюджетным и денежным обязательствам;</w:t>
      </w:r>
    </w:p>
    <w:p w14:paraId="606AAB43" w14:textId="77777777" w:rsidR="0030180F" w:rsidRPr="0030180F" w:rsidRDefault="0030180F" w:rsidP="0030180F">
      <w:pPr>
        <w:pStyle w:val="ConsPlusNormal"/>
        <w:ind w:firstLine="709"/>
        <w:jc w:val="both"/>
      </w:pPr>
      <w:r w:rsidRPr="0030180F">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77390FFD" w14:textId="77777777" w:rsidR="0030180F" w:rsidRPr="0030180F" w:rsidRDefault="0030180F" w:rsidP="0030180F">
      <w:pPr>
        <w:pStyle w:val="ConsPlusNormal"/>
        <w:ind w:firstLine="709"/>
        <w:jc w:val="both"/>
      </w:pPr>
      <w:r w:rsidRPr="0030180F">
        <w:t>- получателям средств местного бюджета – в части бюджетных и денежных обязательств соответствующего получателя средств местного бюджета.</w:t>
      </w:r>
    </w:p>
    <w:p w14:paraId="63275744" w14:textId="77777777" w:rsidR="0030180F" w:rsidRPr="0030180F" w:rsidRDefault="004C7615" w:rsidP="0030180F">
      <w:pPr>
        <w:pStyle w:val="ConsPlusNormal"/>
        <w:ind w:firstLine="709"/>
        <w:jc w:val="both"/>
      </w:pPr>
      <w:bookmarkStart w:id="10" w:name="P196"/>
      <w:bookmarkStart w:id="11" w:name="P197"/>
      <w:bookmarkEnd w:id="10"/>
      <w:bookmarkEnd w:id="11"/>
      <w:r>
        <w:t>31</w:t>
      </w:r>
      <w:r w:rsidR="0030180F" w:rsidRPr="0030180F">
        <w:t>. Информация о бюджетных и денежных обязательствах предоставляется в соответствии со следующими положениями:</w:t>
      </w:r>
    </w:p>
    <w:p w14:paraId="774BBD5E" w14:textId="651B4941" w:rsidR="0030180F" w:rsidRPr="0030180F" w:rsidRDefault="0082191E" w:rsidP="0030180F">
      <w:pPr>
        <w:pStyle w:val="ConsPlusNormal"/>
        <w:ind w:firstLine="709"/>
        <w:jc w:val="both"/>
      </w:pPr>
      <w:r>
        <w:t>1) по запросу Администрации</w:t>
      </w:r>
      <w:r w:rsidR="0078766D" w:rsidRPr="0078766D">
        <w:t xml:space="preserve"> </w:t>
      </w:r>
      <w:r w:rsidR="0078766D">
        <w:t>Верхнеподпольненского сельского поселения</w:t>
      </w:r>
      <w:r w:rsidR="0030180F" w:rsidRPr="0030180F">
        <w:t xml:space="preserve">, на получение такой информации, </w:t>
      </w:r>
      <w:r w:rsidR="00D953E0">
        <w:t>орган Федерального казначейства</w:t>
      </w:r>
      <w:r w:rsidR="00D953E0" w:rsidRPr="0030180F">
        <w:t xml:space="preserve"> </w:t>
      </w:r>
      <w:r w:rsidR="0030180F" w:rsidRPr="0030180F">
        <w:t>представляет с указанными в запросе детализацией и группировкой показателей:</w:t>
      </w:r>
    </w:p>
    <w:p w14:paraId="2FACAE0B" w14:textId="77777777" w:rsidR="0030180F" w:rsidRPr="0030180F" w:rsidRDefault="0030180F" w:rsidP="0082191E">
      <w:pPr>
        <w:pStyle w:val="ConsPlusNonformat"/>
        <w:tabs>
          <w:tab w:val="left" w:pos="709"/>
        </w:tabs>
        <w:ind w:firstLine="709"/>
        <w:jc w:val="both"/>
        <w:rPr>
          <w:rFonts w:ascii="Times New Roman" w:hAnsi="Times New Roman" w:cs="Times New Roman"/>
          <w:sz w:val="28"/>
          <w:szCs w:val="28"/>
        </w:rPr>
      </w:pPr>
      <w:r w:rsidRPr="0030180F">
        <w:rPr>
          <w:rFonts w:ascii="Times New Roman" w:hAnsi="Times New Roman" w:cs="Times New Roman"/>
          <w:sz w:val="28"/>
          <w:szCs w:val="28"/>
        </w:rPr>
        <w:t>а) информацию о принятых на учет __________________________ обязательствах,</w:t>
      </w:r>
      <w:r w:rsidR="0082191E">
        <w:rPr>
          <w:rFonts w:ascii="Times New Roman" w:hAnsi="Times New Roman" w:cs="Times New Roman"/>
          <w:sz w:val="28"/>
          <w:szCs w:val="28"/>
        </w:rPr>
        <w:t xml:space="preserve">                                                                      </w:t>
      </w:r>
      <w:r w:rsidRPr="0030180F">
        <w:rPr>
          <w:rFonts w:ascii="Times New Roman" w:hAnsi="Times New Roman" w:cs="Times New Roman"/>
          <w:sz w:val="28"/>
          <w:szCs w:val="28"/>
        </w:rPr>
        <w:t>(</w:t>
      </w:r>
      <w:r w:rsidRPr="0082191E">
        <w:rPr>
          <w:rFonts w:ascii="Times New Roman" w:hAnsi="Times New Roman" w:cs="Times New Roman"/>
          <w:sz w:val="24"/>
          <w:szCs w:val="24"/>
        </w:rPr>
        <w:t>бюджетных, денежных)</w:t>
      </w:r>
    </w:p>
    <w:p w14:paraId="0E9DAF3F" w14:textId="77777777" w:rsidR="0030180F" w:rsidRPr="0030180F" w:rsidRDefault="0030180F" w:rsidP="0030180F">
      <w:pPr>
        <w:pStyle w:val="ConsPlusNonformat"/>
        <w:jc w:val="both"/>
        <w:rPr>
          <w:rFonts w:ascii="Times New Roman" w:hAnsi="Times New Roman" w:cs="Times New Roman"/>
          <w:sz w:val="28"/>
          <w:szCs w:val="28"/>
        </w:rPr>
      </w:pPr>
      <w:r w:rsidRPr="0030180F">
        <w:rPr>
          <w:rFonts w:ascii="Times New Roman" w:hAnsi="Times New Roman" w:cs="Times New Roman"/>
          <w:sz w:val="28"/>
          <w:szCs w:val="28"/>
        </w:rPr>
        <w:t>реквизиты</w:t>
      </w:r>
      <w:r w:rsidR="0082191E">
        <w:rPr>
          <w:rFonts w:ascii="Times New Roman" w:hAnsi="Times New Roman" w:cs="Times New Roman"/>
          <w:sz w:val="28"/>
          <w:szCs w:val="28"/>
        </w:rPr>
        <w:t>,</w:t>
      </w:r>
      <w:r w:rsidRPr="0030180F">
        <w:rPr>
          <w:rFonts w:ascii="Times New Roman" w:hAnsi="Times New Roman" w:cs="Times New Roman"/>
          <w:sz w:val="28"/>
          <w:szCs w:val="28"/>
        </w:rPr>
        <w:t xml:space="preserve">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14:paraId="5258AFCB" w14:textId="77777777" w:rsidR="0030180F" w:rsidRPr="0030180F" w:rsidRDefault="0030180F" w:rsidP="0030180F">
      <w:pPr>
        <w:pStyle w:val="ConsPlusNonformat"/>
        <w:ind w:firstLine="708"/>
        <w:jc w:val="both"/>
        <w:rPr>
          <w:rFonts w:ascii="Times New Roman" w:hAnsi="Times New Roman" w:cs="Times New Roman"/>
          <w:sz w:val="28"/>
          <w:szCs w:val="28"/>
        </w:rPr>
      </w:pPr>
      <w:r w:rsidRPr="0030180F">
        <w:rPr>
          <w:rFonts w:ascii="Times New Roman" w:hAnsi="Times New Roman" w:cs="Times New Roman"/>
          <w:sz w:val="28"/>
          <w:szCs w:val="28"/>
        </w:rPr>
        <w:t>б) информацию об исполнении _______________________</w:t>
      </w:r>
      <w:r w:rsidR="0082191E">
        <w:rPr>
          <w:rFonts w:ascii="Times New Roman" w:hAnsi="Times New Roman" w:cs="Times New Roman"/>
          <w:sz w:val="28"/>
          <w:szCs w:val="28"/>
        </w:rPr>
        <w:t xml:space="preserve"> </w:t>
      </w:r>
      <w:r w:rsidRPr="0030180F">
        <w:rPr>
          <w:rFonts w:ascii="Times New Roman" w:hAnsi="Times New Roman" w:cs="Times New Roman"/>
          <w:sz w:val="28"/>
          <w:szCs w:val="28"/>
        </w:rPr>
        <w:t xml:space="preserve">обязательств, </w:t>
      </w:r>
      <w:hyperlink w:anchor="P945" w:history="1">
        <w:r w:rsidRPr="0030180F">
          <w:rPr>
            <w:rFonts w:ascii="Times New Roman" w:hAnsi="Times New Roman" w:cs="Times New Roman"/>
            <w:sz w:val="28"/>
            <w:szCs w:val="28"/>
          </w:rPr>
          <w:t>реквизиты</w:t>
        </w:r>
      </w:hyperlink>
      <w:r w:rsidR="00054D57">
        <w:rPr>
          <w:rFonts w:ascii="Times New Roman" w:hAnsi="Times New Roman" w:cs="Times New Roman"/>
          <w:sz w:val="28"/>
          <w:szCs w:val="28"/>
        </w:rPr>
        <w:t>,</w:t>
      </w:r>
      <w:r w:rsidRPr="0030180F">
        <w:rPr>
          <w:rFonts w:ascii="Times New Roman" w:hAnsi="Times New Roman" w:cs="Times New Roman"/>
          <w:sz w:val="28"/>
          <w:szCs w:val="28"/>
        </w:rPr>
        <w:t xml:space="preserve">                               </w:t>
      </w:r>
      <w:r w:rsidR="0082191E">
        <w:rPr>
          <w:rFonts w:ascii="Times New Roman" w:hAnsi="Times New Roman" w:cs="Times New Roman"/>
          <w:sz w:val="28"/>
          <w:szCs w:val="28"/>
        </w:rPr>
        <w:t xml:space="preserve">                       </w:t>
      </w:r>
      <w:r w:rsidRPr="0030180F">
        <w:rPr>
          <w:rFonts w:ascii="Times New Roman" w:hAnsi="Times New Roman" w:cs="Times New Roman"/>
          <w:sz w:val="28"/>
          <w:szCs w:val="28"/>
        </w:rPr>
        <w:t xml:space="preserve"> </w:t>
      </w:r>
      <w:r w:rsidRPr="0082191E">
        <w:rPr>
          <w:rFonts w:ascii="Times New Roman" w:hAnsi="Times New Roman" w:cs="Times New Roman"/>
          <w:sz w:val="24"/>
          <w:szCs w:val="24"/>
        </w:rPr>
        <w:t>(бюджетных, денежных)</w:t>
      </w:r>
    </w:p>
    <w:p w14:paraId="2F5CE985" w14:textId="77777777" w:rsidR="0030180F" w:rsidRPr="0030180F" w:rsidRDefault="0030180F" w:rsidP="0030180F">
      <w:pPr>
        <w:pStyle w:val="ConsPlusNonformat"/>
        <w:jc w:val="both"/>
        <w:rPr>
          <w:rFonts w:ascii="Times New Roman" w:hAnsi="Times New Roman" w:cs="Times New Roman"/>
          <w:sz w:val="28"/>
          <w:szCs w:val="28"/>
        </w:rPr>
      </w:pPr>
      <w:r w:rsidRPr="0030180F">
        <w:rPr>
          <w:rFonts w:ascii="Times New Roman" w:hAnsi="Times New Roman" w:cs="Times New Roman"/>
          <w:sz w:val="28"/>
          <w:szCs w:val="28"/>
        </w:rPr>
        <w:t xml:space="preserve">которой установлены приложением № 7 к настоящему Порядку (далее – Информация </w:t>
      </w:r>
      <w:r w:rsidRPr="0030180F">
        <w:rPr>
          <w:rFonts w:ascii="Times New Roman" w:hAnsi="Times New Roman" w:cs="Times New Roman"/>
          <w:sz w:val="28"/>
          <w:szCs w:val="28"/>
        </w:rPr>
        <w:lastRenderedPageBreak/>
        <w:t>об исполнении обязательств), сформированную на дату, указанную в запросе;</w:t>
      </w:r>
    </w:p>
    <w:p w14:paraId="1A7766F0" w14:textId="77777777" w:rsidR="0030180F" w:rsidRPr="0030180F" w:rsidRDefault="0030180F" w:rsidP="0030180F">
      <w:pPr>
        <w:pStyle w:val="ConsPlusNormal"/>
        <w:tabs>
          <w:tab w:val="left" w:pos="709"/>
        </w:tabs>
        <w:ind w:firstLine="709"/>
        <w:jc w:val="both"/>
      </w:pPr>
      <w:r w:rsidRPr="0030180F">
        <w:t xml:space="preserve">2) по запросу главного распорядителя бюджетных средств местного бюджета  органом </w:t>
      </w:r>
      <w:r w:rsidR="00E61748">
        <w:t>Федерального казначейства</w:t>
      </w:r>
      <w:r w:rsidR="00E61748" w:rsidRPr="0030180F">
        <w:t xml:space="preserve"> </w:t>
      </w:r>
      <w:r w:rsidRPr="0030180F">
        <w:t>представляет с указанными в запросе детализацией и группировкой показателей:</w:t>
      </w:r>
    </w:p>
    <w:p w14:paraId="71B4D3EF" w14:textId="77777777" w:rsidR="0030180F" w:rsidRPr="0030180F" w:rsidRDefault="0030180F" w:rsidP="0030180F">
      <w:pPr>
        <w:pStyle w:val="ConsPlusNormal"/>
        <w:ind w:firstLine="709"/>
        <w:jc w:val="both"/>
      </w:pPr>
      <w:r w:rsidRPr="0030180F">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14:paraId="4133745B" w14:textId="77777777" w:rsidR="0082191E" w:rsidRDefault="0030180F" w:rsidP="0030180F">
      <w:pPr>
        <w:pStyle w:val="ConsPlusNonformat"/>
        <w:tabs>
          <w:tab w:val="left" w:pos="567"/>
          <w:tab w:val="left" w:pos="709"/>
        </w:tabs>
        <w:jc w:val="both"/>
        <w:rPr>
          <w:rFonts w:ascii="Times New Roman" w:hAnsi="Times New Roman" w:cs="Times New Roman"/>
          <w:sz w:val="28"/>
          <w:szCs w:val="28"/>
        </w:rPr>
      </w:pPr>
      <w:r w:rsidRPr="0030180F">
        <w:rPr>
          <w:rFonts w:ascii="Times New Roman" w:hAnsi="Times New Roman" w:cs="Times New Roman"/>
          <w:sz w:val="28"/>
          <w:szCs w:val="28"/>
        </w:rPr>
        <w:tab/>
        <w:t xml:space="preserve"> 3) получателю средств местного бюджета ежемесячно предоставляет справку об исполнении приняты</w:t>
      </w:r>
      <w:r w:rsidR="0082191E">
        <w:rPr>
          <w:rFonts w:ascii="Times New Roman" w:hAnsi="Times New Roman" w:cs="Times New Roman"/>
          <w:sz w:val="28"/>
          <w:szCs w:val="28"/>
        </w:rPr>
        <w:t>х на учет</w:t>
      </w:r>
      <w:r w:rsidR="0082191E">
        <w:rPr>
          <w:rFonts w:ascii="Times New Roman" w:hAnsi="Times New Roman" w:cs="Times New Roman"/>
          <w:sz w:val="28"/>
          <w:szCs w:val="28"/>
        </w:rPr>
        <w:br/>
        <w:t>_________________</w:t>
      </w:r>
      <w:r w:rsidRPr="0030180F">
        <w:rPr>
          <w:rFonts w:ascii="Times New Roman" w:hAnsi="Times New Roman" w:cs="Times New Roman"/>
          <w:sz w:val="28"/>
          <w:szCs w:val="28"/>
        </w:rPr>
        <w:t xml:space="preserve"> обязательствах (далее – Справка об исполнении обязательств), </w:t>
      </w:r>
      <w:r w:rsidR="0082191E" w:rsidRPr="0082191E">
        <w:rPr>
          <w:rFonts w:ascii="Times New Roman" w:hAnsi="Times New Roman" w:cs="Times New Roman"/>
          <w:sz w:val="22"/>
          <w:szCs w:val="22"/>
        </w:rPr>
        <w:t xml:space="preserve">(бюджетных, </w:t>
      </w:r>
      <w:r w:rsidRPr="0082191E">
        <w:rPr>
          <w:rFonts w:ascii="Times New Roman" w:hAnsi="Times New Roman" w:cs="Times New Roman"/>
          <w:sz w:val="22"/>
          <w:szCs w:val="22"/>
        </w:rPr>
        <w:t>денежных)</w:t>
      </w:r>
      <w:r w:rsidRPr="0030180F">
        <w:rPr>
          <w:rFonts w:ascii="Times New Roman" w:hAnsi="Times New Roman" w:cs="Times New Roman"/>
          <w:sz w:val="28"/>
          <w:szCs w:val="28"/>
        </w:rPr>
        <w:t xml:space="preserve"> </w:t>
      </w:r>
    </w:p>
    <w:p w14:paraId="6E039CB3" w14:textId="77777777" w:rsidR="0030180F" w:rsidRPr="0030180F" w:rsidRDefault="00000000" w:rsidP="0030180F">
      <w:pPr>
        <w:pStyle w:val="ConsPlusNonformat"/>
        <w:tabs>
          <w:tab w:val="left" w:pos="567"/>
          <w:tab w:val="left" w:pos="709"/>
        </w:tabs>
        <w:jc w:val="both"/>
        <w:rPr>
          <w:rFonts w:ascii="Times New Roman" w:hAnsi="Times New Roman" w:cs="Times New Roman"/>
          <w:sz w:val="28"/>
          <w:szCs w:val="28"/>
        </w:rPr>
      </w:pPr>
      <w:hyperlink w:anchor="P782" w:history="1">
        <w:r w:rsidR="0030180F" w:rsidRPr="0030180F">
          <w:rPr>
            <w:rFonts w:ascii="Times New Roman" w:hAnsi="Times New Roman" w:cs="Times New Roman"/>
            <w:sz w:val="28"/>
            <w:szCs w:val="28"/>
          </w:rPr>
          <w:t>реквизиты</w:t>
        </w:r>
      </w:hyperlink>
      <w:r w:rsidR="0082191E">
        <w:rPr>
          <w:rFonts w:ascii="Times New Roman" w:hAnsi="Times New Roman" w:cs="Times New Roman"/>
          <w:sz w:val="28"/>
          <w:szCs w:val="28"/>
        </w:rPr>
        <w:t>,</w:t>
      </w:r>
      <w:r w:rsidR="0030180F" w:rsidRPr="0030180F">
        <w:rPr>
          <w:rFonts w:ascii="Times New Roman" w:hAnsi="Times New Roman" w:cs="Times New Roman"/>
          <w:sz w:val="28"/>
          <w:szCs w:val="28"/>
        </w:rPr>
        <w:t xml:space="preserve"> которой установлены приложением № 5 к настоящему Порядку.</w:t>
      </w:r>
    </w:p>
    <w:p w14:paraId="1B9F7079" w14:textId="77777777" w:rsidR="0030180F" w:rsidRPr="0030180F" w:rsidRDefault="0030180F" w:rsidP="0030180F">
      <w:pPr>
        <w:pStyle w:val="ConsPlusNormal"/>
        <w:ind w:firstLine="709"/>
        <w:jc w:val="both"/>
      </w:pPr>
      <w:r w:rsidRPr="0030180F">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14:paraId="4EAA85BB" w14:textId="77777777" w:rsidR="0030180F" w:rsidRPr="0030180F" w:rsidRDefault="0030180F" w:rsidP="0030180F">
      <w:pPr>
        <w:pStyle w:val="ConsPlusNormal"/>
        <w:ind w:firstLine="709"/>
        <w:jc w:val="both"/>
      </w:pPr>
      <w:r w:rsidRPr="0030180F">
        <w:t xml:space="preserve">4) по запросу получателя средств местного бюджета органа </w:t>
      </w:r>
      <w:r w:rsidR="004B544B">
        <w:t>Федерального казначейства</w:t>
      </w:r>
      <w:r w:rsidR="004B544B" w:rsidRPr="0030180F">
        <w:t xml:space="preserve"> </w:t>
      </w:r>
      <w:r w:rsidRPr="0030180F">
        <w:t xml:space="preserve">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30180F">
          <w:t>реквизиты</w:t>
        </w:r>
      </w:hyperlink>
      <w:r w:rsidRPr="0030180F">
        <w:t xml:space="preserve"> которой установлены приложением № 8 к настоящему Порядку (далее – Справка о неисполненных бюджетных обязательствах).</w:t>
      </w:r>
    </w:p>
    <w:p w14:paraId="7ED9447A" w14:textId="77777777" w:rsidR="0030180F" w:rsidRPr="0030180F" w:rsidRDefault="0030180F" w:rsidP="0030180F">
      <w:pPr>
        <w:pStyle w:val="ConsPlusNormal"/>
        <w:ind w:firstLine="709"/>
        <w:jc w:val="both"/>
      </w:pPr>
      <w:r w:rsidRPr="0030180F">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w:t>
      </w:r>
      <w:r w:rsidR="00AB54C9">
        <w:t>о</w:t>
      </w:r>
      <w:r w:rsidRPr="0030180F">
        <w:t>ргане</w:t>
      </w:r>
      <w:r w:rsidR="00AB54C9">
        <w:t xml:space="preserve"> Федерального казначейства </w:t>
      </w:r>
      <w:r w:rsidRPr="0030180F">
        <w:t xml:space="preserve">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14:paraId="7024EB96" w14:textId="77777777" w:rsidR="0030180F" w:rsidRPr="0030180F" w:rsidRDefault="0030180F" w:rsidP="0030180F">
      <w:pPr>
        <w:pStyle w:val="ConsPlusNormal"/>
        <w:ind w:firstLine="709"/>
        <w:jc w:val="both"/>
      </w:pPr>
      <w:r w:rsidRPr="0030180F">
        <w:t xml:space="preserve">По запросу главного распорядителя средств местного бюджета </w:t>
      </w:r>
      <w:r w:rsidR="00D953E0">
        <w:t>орган Федерального казначейства</w:t>
      </w:r>
      <w:r w:rsidR="00D953E0" w:rsidRPr="0030180F">
        <w:t xml:space="preserve"> </w:t>
      </w:r>
      <w:r w:rsidRPr="0030180F">
        <w:t>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14:paraId="536ECFA7" w14:textId="77777777" w:rsidR="0030180F" w:rsidRPr="0030180F" w:rsidRDefault="0030180F" w:rsidP="0030180F">
      <w:pPr>
        <w:pStyle w:val="ConsPlusNormal"/>
        <w:ind w:left="3969"/>
        <w:jc w:val="center"/>
        <w:outlineLvl w:val="1"/>
      </w:pPr>
    </w:p>
    <w:p w14:paraId="5D2124BD" w14:textId="77777777" w:rsidR="0030180F" w:rsidRPr="0030180F" w:rsidRDefault="0030180F" w:rsidP="0030180F">
      <w:pPr>
        <w:pStyle w:val="ConsPlusNormal"/>
        <w:ind w:left="3969"/>
        <w:jc w:val="center"/>
        <w:outlineLvl w:val="1"/>
      </w:pPr>
    </w:p>
    <w:p w14:paraId="5B8B5627" w14:textId="77777777" w:rsidR="0030180F" w:rsidRDefault="0030180F" w:rsidP="0030180F">
      <w:pPr>
        <w:pStyle w:val="ConsPlusNormal"/>
        <w:ind w:left="3969"/>
        <w:jc w:val="center"/>
        <w:outlineLvl w:val="1"/>
      </w:pPr>
    </w:p>
    <w:p w14:paraId="4BA998D4" w14:textId="77777777" w:rsidR="0078766D" w:rsidRDefault="0078766D" w:rsidP="0030180F">
      <w:pPr>
        <w:pStyle w:val="ConsPlusNormal"/>
        <w:ind w:left="3969"/>
        <w:jc w:val="center"/>
        <w:outlineLvl w:val="1"/>
      </w:pPr>
    </w:p>
    <w:p w14:paraId="204B54D1" w14:textId="77777777" w:rsidR="0078766D" w:rsidRDefault="0078766D" w:rsidP="0030180F">
      <w:pPr>
        <w:pStyle w:val="ConsPlusNormal"/>
        <w:ind w:left="3969"/>
        <w:jc w:val="center"/>
        <w:outlineLvl w:val="1"/>
      </w:pPr>
    </w:p>
    <w:p w14:paraId="2AE39958" w14:textId="77777777" w:rsidR="0078766D" w:rsidRDefault="0078766D" w:rsidP="0030180F">
      <w:pPr>
        <w:pStyle w:val="ConsPlusNormal"/>
        <w:ind w:left="3969"/>
        <w:jc w:val="center"/>
        <w:outlineLvl w:val="1"/>
      </w:pPr>
    </w:p>
    <w:p w14:paraId="2B96C8C5" w14:textId="77777777" w:rsidR="0078766D" w:rsidRDefault="0078766D" w:rsidP="0030180F">
      <w:pPr>
        <w:pStyle w:val="ConsPlusNormal"/>
        <w:ind w:left="3969"/>
        <w:jc w:val="center"/>
        <w:outlineLvl w:val="1"/>
      </w:pPr>
    </w:p>
    <w:p w14:paraId="05EDFABC" w14:textId="77777777" w:rsidR="0078766D" w:rsidRDefault="0078766D" w:rsidP="0030180F">
      <w:pPr>
        <w:pStyle w:val="ConsPlusNormal"/>
        <w:ind w:left="3969"/>
        <w:jc w:val="center"/>
        <w:outlineLvl w:val="1"/>
      </w:pPr>
    </w:p>
    <w:p w14:paraId="3963A072" w14:textId="77777777" w:rsidR="0078766D" w:rsidRDefault="0078766D" w:rsidP="0030180F">
      <w:pPr>
        <w:pStyle w:val="ConsPlusNormal"/>
        <w:ind w:left="3969"/>
        <w:jc w:val="center"/>
        <w:outlineLvl w:val="1"/>
      </w:pPr>
    </w:p>
    <w:p w14:paraId="636CDAE9" w14:textId="77777777" w:rsidR="0078766D" w:rsidRDefault="0078766D" w:rsidP="0030180F">
      <w:pPr>
        <w:pStyle w:val="ConsPlusNormal"/>
        <w:ind w:left="3969"/>
        <w:jc w:val="center"/>
        <w:outlineLvl w:val="1"/>
      </w:pPr>
    </w:p>
    <w:p w14:paraId="2AF42B6E" w14:textId="77777777" w:rsidR="0078766D" w:rsidRPr="0030180F" w:rsidRDefault="0078766D" w:rsidP="0030180F">
      <w:pPr>
        <w:pStyle w:val="ConsPlusNormal"/>
        <w:ind w:left="3969"/>
        <w:jc w:val="center"/>
        <w:outlineLvl w:val="1"/>
      </w:pPr>
    </w:p>
    <w:p w14:paraId="0B74FACD" w14:textId="77777777" w:rsidR="0030180F" w:rsidRPr="0030180F" w:rsidDel="001E7838" w:rsidRDefault="0030180F" w:rsidP="0030180F">
      <w:pPr>
        <w:rPr>
          <w:del w:id="12" w:author="Лазарева Дарья Сергеевна" w:date="2023-07-17T10:22:00Z"/>
          <w:rFonts w:ascii="Times New Roman" w:eastAsia="Times New Roman" w:hAnsi="Times New Roman"/>
          <w:sz w:val="28"/>
          <w:szCs w:val="28"/>
        </w:rPr>
        <w:sectPr w:rsidR="0030180F" w:rsidRPr="0030180F" w:rsidDel="001E7838" w:rsidSect="009F0319">
          <w:pgSz w:w="11906" w:h="16838"/>
          <w:pgMar w:top="567" w:right="567" w:bottom="567" w:left="1134" w:header="284" w:footer="851" w:gutter="0"/>
          <w:pgNumType w:start="1"/>
          <w:cols w:space="708"/>
          <w:docGrid w:linePitch="360"/>
        </w:sectPr>
      </w:pPr>
    </w:p>
    <w:p w14:paraId="21C63BC7" w14:textId="77777777" w:rsidR="0030180F" w:rsidRPr="0030180F" w:rsidRDefault="0030180F" w:rsidP="0030180F">
      <w:pPr>
        <w:pStyle w:val="ConsPlusNormal"/>
        <w:ind w:left="3969"/>
        <w:jc w:val="center"/>
        <w:outlineLvl w:val="1"/>
      </w:pPr>
      <w:r w:rsidRPr="0030180F">
        <w:t>П</w:t>
      </w:r>
      <w:r w:rsidR="003E5A16">
        <w:t xml:space="preserve">риложение </w:t>
      </w:r>
      <w:r w:rsidRPr="0030180F">
        <w:t xml:space="preserve">№ 1 </w:t>
      </w:r>
    </w:p>
    <w:p w14:paraId="4CF008B3" w14:textId="77777777" w:rsidR="0030180F" w:rsidRDefault="0030180F" w:rsidP="0030180F">
      <w:pPr>
        <w:pStyle w:val="ConsPlusNormal"/>
        <w:ind w:left="3969"/>
        <w:jc w:val="center"/>
        <w:outlineLvl w:val="1"/>
      </w:pPr>
      <w:r w:rsidRPr="0030180F">
        <w:t xml:space="preserve">к Порядку учета бюджетных и денежных обязательств получателей средств </w:t>
      </w:r>
    </w:p>
    <w:p w14:paraId="2F8A98D7" w14:textId="7432DDCB" w:rsidR="00054D57" w:rsidRPr="0030180F" w:rsidRDefault="00054D57" w:rsidP="0030180F">
      <w:pPr>
        <w:pStyle w:val="ConsPlusNormal"/>
        <w:ind w:left="3969"/>
        <w:jc w:val="center"/>
        <w:outlineLvl w:val="1"/>
      </w:pPr>
      <w:r>
        <w:t xml:space="preserve">бюджета </w:t>
      </w:r>
      <w:r w:rsidR="0078766D">
        <w:t xml:space="preserve">Верхнеподпольненского сельского поселения </w:t>
      </w:r>
      <w:r>
        <w:t>Аксайского района</w:t>
      </w:r>
    </w:p>
    <w:p w14:paraId="73163377" w14:textId="77777777" w:rsidR="0030180F" w:rsidRPr="0030180F" w:rsidRDefault="0030180F" w:rsidP="0030180F">
      <w:pPr>
        <w:pStyle w:val="ConsPlusNormal"/>
        <w:jc w:val="center"/>
      </w:pPr>
    </w:p>
    <w:p w14:paraId="35C14162" w14:textId="77777777" w:rsidR="0030180F" w:rsidRPr="0030180F" w:rsidRDefault="0030180F" w:rsidP="0030180F">
      <w:pPr>
        <w:pStyle w:val="ConsPlusTitle"/>
        <w:jc w:val="center"/>
        <w:rPr>
          <w:rFonts w:ascii="Times New Roman" w:hAnsi="Times New Roman" w:cs="Times New Roman"/>
          <w:sz w:val="28"/>
          <w:szCs w:val="28"/>
        </w:rPr>
      </w:pPr>
      <w:bookmarkStart w:id="13" w:name="P238"/>
      <w:bookmarkEnd w:id="13"/>
      <w:r w:rsidRPr="0030180F">
        <w:rPr>
          <w:rFonts w:ascii="Times New Roman" w:hAnsi="Times New Roman" w:cs="Times New Roman"/>
          <w:sz w:val="28"/>
          <w:szCs w:val="28"/>
        </w:rPr>
        <w:t>Реквизиты</w:t>
      </w:r>
    </w:p>
    <w:p w14:paraId="51F62ED5"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Сведени</w:t>
      </w:r>
      <w:r w:rsidR="001D47E1">
        <w:rPr>
          <w:rFonts w:ascii="Times New Roman" w:hAnsi="Times New Roman" w:cs="Times New Roman"/>
          <w:sz w:val="28"/>
          <w:szCs w:val="28"/>
        </w:rPr>
        <w:t>й</w:t>
      </w:r>
      <w:r w:rsidRPr="0030180F">
        <w:rPr>
          <w:rFonts w:ascii="Times New Roman" w:hAnsi="Times New Roman" w:cs="Times New Roman"/>
          <w:sz w:val="28"/>
          <w:szCs w:val="28"/>
        </w:rPr>
        <w:t xml:space="preserve"> о бюджетном обязательстве</w:t>
      </w:r>
    </w:p>
    <w:p w14:paraId="6C6F803C" w14:textId="77777777" w:rsidR="0030180F" w:rsidRPr="0030180F" w:rsidRDefault="0030180F" w:rsidP="0030180F">
      <w:pPr>
        <w:pStyle w:val="ConsPlusNormal"/>
        <w:jc w:val="center"/>
      </w:pPr>
    </w:p>
    <w:tbl>
      <w:tblPr>
        <w:tblW w:w="10773" w:type="dxa"/>
        <w:tblInd w:w="-505" w:type="dxa"/>
        <w:tblLayout w:type="fixed"/>
        <w:tblCellMar>
          <w:top w:w="102" w:type="dxa"/>
          <w:left w:w="62" w:type="dxa"/>
          <w:bottom w:w="102" w:type="dxa"/>
          <w:right w:w="62" w:type="dxa"/>
        </w:tblCellMar>
        <w:tblLook w:val="0000" w:firstRow="0" w:lastRow="0" w:firstColumn="0" w:lastColumn="0" w:noHBand="0" w:noVBand="0"/>
      </w:tblPr>
      <w:tblGrid>
        <w:gridCol w:w="3544"/>
        <w:gridCol w:w="7229"/>
      </w:tblGrid>
      <w:tr w:rsidR="0030180F" w:rsidRPr="0030180F" w14:paraId="18C24127" w14:textId="77777777" w:rsidTr="00054D57">
        <w:tc>
          <w:tcPr>
            <w:tcW w:w="10773" w:type="dxa"/>
            <w:gridSpan w:val="2"/>
            <w:tcBorders>
              <w:top w:val="nil"/>
              <w:left w:val="nil"/>
              <w:bottom w:val="nil"/>
              <w:right w:val="nil"/>
            </w:tcBorders>
          </w:tcPr>
          <w:p w14:paraId="0C977C5B" w14:textId="77777777" w:rsidR="0030180F" w:rsidRPr="0030180F" w:rsidRDefault="0030180F" w:rsidP="00054D57">
            <w:pPr>
              <w:pStyle w:val="ConsPlusNormal"/>
            </w:pPr>
            <w:r w:rsidRPr="0030180F">
              <w:t>Единица измерения: руб.</w:t>
            </w:r>
          </w:p>
          <w:p w14:paraId="2A8A5A98" w14:textId="77777777" w:rsidR="0030180F" w:rsidRPr="0030180F" w:rsidRDefault="0030180F" w:rsidP="00054D57">
            <w:pPr>
              <w:pStyle w:val="ConsPlusNormal"/>
            </w:pPr>
            <w:r w:rsidRPr="0030180F">
              <w:t>(с точностью до второго десятичного знака)</w:t>
            </w:r>
          </w:p>
        </w:tc>
      </w:tr>
      <w:tr w:rsidR="0030180F" w:rsidRPr="0030180F" w14:paraId="37FAB295"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F4A3707" w14:textId="77777777" w:rsidR="0030180F" w:rsidRPr="00152C5C" w:rsidRDefault="0030180F" w:rsidP="0030180F">
            <w:pPr>
              <w:pStyle w:val="ConsPlusNormal"/>
              <w:jc w:val="center"/>
              <w:rPr>
                <w:b/>
              </w:rPr>
            </w:pPr>
            <w:r w:rsidRPr="00152C5C">
              <w:rPr>
                <w:b/>
              </w:rPr>
              <w:t>Описание реквизита</w:t>
            </w:r>
          </w:p>
        </w:tc>
        <w:tc>
          <w:tcPr>
            <w:tcW w:w="7229" w:type="dxa"/>
          </w:tcPr>
          <w:p w14:paraId="0D2DFAC9" w14:textId="77777777" w:rsidR="0030180F" w:rsidRPr="00152C5C" w:rsidRDefault="0030180F" w:rsidP="0030180F">
            <w:pPr>
              <w:pStyle w:val="ConsPlusNormal"/>
              <w:jc w:val="center"/>
              <w:rPr>
                <w:b/>
              </w:rPr>
            </w:pPr>
            <w:r w:rsidRPr="00152C5C">
              <w:rPr>
                <w:b/>
              </w:rPr>
              <w:t>Правила формирования, заполнения реквизита</w:t>
            </w:r>
          </w:p>
        </w:tc>
      </w:tr>
      <w:tr w:rsidR="0030180F" w:rsidRPr="0030180F" w14:paraId="334D9034" w14:textId="77777777" w:rsidTr="00152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544" w:type="dxa"/>
          </w:tcPr>
          <w:p w14:paraId="27A1D57F" w14:textId="77777777" w:rsidR="0030180F" w:rsidRPr="00054D57" w:rsidRDefault="0030180F" w:rsidP="0030180F">
            <w:pPr>
              <w:pStyle w:val="ConsPlusNormal"/>
              <w:jc w:val="center"/>
              <w:rPr>
                <w:sz w:val="22"/>
                <w:szCs w:val="22"/>
              </w:rPr>
            </w:pPr>
            <w:r w:rsidRPr="00054D57">
              <w:rPr>
                <w:sz w:val="22"/>
                <w:szCs w:val="22"/>
              </w:rPr>
              <w:t>1</w:t>
            </w:r>
          </w:p>
        </w:tc>
        <w:tc>
          <w:tcPr>
            <w:tcW w:w="7229" w:type="dxa"/>
          </w:tcPr>
          <w:p w14:paraId="06883B0A" w14:textId="77777777" w:rsidR="0030180F" w:rsidRPr="00054D57" w:rsidRDefault="0030180F" w:rsidP="0030180F">
            <w:pPr>
              <w:pStyle w:val="ConsPlusNormal"/>
              <w:jc w:val="center"/>
              <w:rPr>
                <w:sz w:val="22"/>
                <w:szCs w:val="22"/>
              </w:rPr>
            </w:pPr>
            <w:r w:rsidRPr="00054D57">
              <w:rPr>
                <w:sz w:val="22"/>
                <w:szCs w:val="22"/>
              </w:rPr>
              <w:t>2</w:t>
            </w:r>
          </w:p>
        </w:tc>
      </w:tr>
      <w:tr w:rsidR="0030180F" w:rsidRPr="0030180F" w14:paraId="0045DA72"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1A1DCC1" w14:textId="422F8FD5" w:rsidR="0030180F" w:rsidRPr="0030180F" w:rsidRDefault="0030180F" w:rsidP="0030180F">
            <w:pPr>
              <w:pStyle w:val="ConsPlusNormal"/>
              <w:jc w:val="both"/>
            </w:pPr>
            <w:r w:rsidRPr="0030180F">
              <w:t>1. Номер сведений о бюджетном обязательстве получателя бюджетных средств</w:t>
            </w:r>
            <w:r w:rsidR="00BF57E6">
              <w:t xml:space="preserve"> Верхнеподпольненского сельского поселения</w:t>
            </w:r>
            <w:r w:rsidR="00054D57">
              <w:t xml:space="preserve"> Аксайского района</w:t>
            </w:r>
            <w:r w:rsidRPr="0030180F">
              <w:t xml:space="preserve"> (далее соответственно – Сведения о бюджетном обязательстве, бюджетное обязательство)</w:t>
            </w:r>
          </w:p>
        </w:tc>
        <w:tc>
          <w:tcPr>
            <w:tcW w:w="7229" w:type="dxa"/>
          </w:tcPr>
          <w:p w14:paraId="799EA4FD" w14:textId="77777777" w:rsidR="0030180F" w:rsidRPr="0030180F" w:rsidRDefault="00054D57" w:rsidP="0030180F">
            <w:pPr>
              <w:pStyle w:val="ConsPlusNormal"/>
              <w:jc w:val="both"/>
            </w:pPr>
            <w:bookmarkStart w:id="14" w:name="P252"/>
            <w:bookmarkEnd w:id="14"/>
            <w:r>
              <w:t xml:space="preserve">      </w:t>
            </w:r>
            <w:r w:rsidR="0030180F" w:rsidRPr="0030180F">
              <w:t>Указывается</w:t>
            </w:r>
            <w:r>
              <w:t xml:space="preserve">  </w:t>
            </w:r>
            <w:r w:rsidR="0030180F" w:rsidRPr="0030180F">
              <w:t xml:space="preserve"> порядковый номер Св</w:t>
            </w:r>
            <w:r>
              <w:t xml:space="preserve">едений                        о </w:t>
            </w:r>
            <w:r w:rsidR="0030180F" w:rsidRPr="0030180F">
              <w:t>бюджетном обязательстве</w:t>
            </w:r>
            <w:r>
              <w:t>.</w:t>
            </w:r>
          </w:p>
          <w:p w14:paraId="562C65AF" w14:textId="77777777" w:rsidR="0030180F" w:rsidRPr="0030180F" w:rsidRDefault="00054D57" w:rsidP="0030180F">
            <w:pPr>
              <w:pStyle w:val="ConsPlusNormal"/>
              <w:jc w:val="both"/>
            </w:pPr>
            <w:r>
              <w:t xml:space="preserve">      </w:t>
            </w:r>
            <w:r w:rsidR="0030180F" w:rsidRPr="0030180F">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30180F" w:rsidRPr="0030180F" w14:paraId="02EC024A"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2DA0229" w14:textId="77777777" w:rsidR="0030180F" w:rsidRPr="0030180F" w:rsidRDefault="0030180F" w:rsidP="0030180F">
            <w:pPr>
              <w:pStyle w:val="ConsPlusNormal"/>
              <w:jc w:val="both"/>
            </w:pPr>
            <w:r w:rsidRPr="0030180F">
              <w:t>2. Учетный номер бюджетного обязательства</w:t>
            </w:r>
          </w:p>
        </w:tc>
        <w:tc>
          <w:tcPr>
            <w:tcW w:w="7229" w:type="dxa"/>
          </w:tcPr>
          <w:p w14:paraId="5091A1F5" w14:textId="77777777" w:rsidR="0030180F" w:rsidRPr="0030180F" w:rsidRDefault="00054D57" w:rsidP="0030180F">
            <w:pPr>
              <w:pStyle w:val="ConsPlusNormal"/>
              <w:jc w:val="both"/>
            </w:pPr>
            <w:r>
              <w:t xml:space="preserve">     </w:t>
            </w:r>
            <w:r w:rsidR="0030180F" w:rsidRPr="0030180F">
              <w:t xml:space="preserve">Указывается при внесении изменений </w:t>
            </w:r>
            <w:r>
              <w:t xml:space="preserve">                              в </w:t>
            </w:r>
            <w:r w:rsidR="0030180F" w:rsidRPr="0030180F">
              <w:t>поставленное на учет бюджетное обязательство.</w:t>
            </w:r>
          </w:p>
          <w:p w14:paraId="7DFF0BA6" w14:textId="77777777" w:rsidR="0030180F" w:rsidRPr="0030180F" w:rsidRDefault="00054D57" w:rsidP="0030180F">
            <w:pPr>
              <w:pStyle w:val="ConsPlusNormal"/>
              <w:jc w:val="both"/>
            </w:pPr>
            <w:r>
              <w:t xml:space="preserve">     </w:t>
            </w:r>
            <w:r w:rsidR="0030180F" w:rsidRPr="0030180F">
              <w:t>Указывается учетный номер бюджетного обязательства, в которое вносятся изменения, присвоенный ему при постановке на учет.</w:t>
            </w:r>
          </w:p>
          <w:p w14:paraId="3C6ED4F1" w14:textId="77777777" w:rsidR="0030180F" w:rsidRPr="0030180F" w:rsidRDefault="00054D57" w:rsidP="0030180F">
            <w:pPr>
              <w:pStyle w:val="ConsPlusNormal"/>
              <w:jc w:val="both"/>
            </w:pPr>
            <w:r>
              <w:t xml:space="preserve">     </w:t>
            </w:r>
            <w:r w:rsidR="0030180F" w:rsidRPr="0030180F">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0180F" w:rsidRPr="0030180F" w14:paraId="639D0847"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320711A" w14:textId="77777777" w:rsidR="0030180F" w:rsidRPr="0030180F" w:rsidRDefault="0030180F" w:rsidP="0030180F">
            <w:pPr>
              <w:pStyle w:val="ConsPlusNormal"/>
              <w:jc w:val="both"/>
            </w:pPr>
            <w:r w:rsidRPr="0030180F">
              <w:t>3. Дата формирования Сведений о бюджетном обязательстве</w:t>
            </w:r>
          </w:p>
        </w:tc>
        <w:tc>
          <w:tcPr>
            <w:tcW w:w="7229" w:type="dxa"/>
          </w:tcPr>
          <w:p w14:paraId="7E9FD054" w14:textId="77777777" w:rsidR="0030180F" w:rsidRPr="0030180F" w:rsidRDefault="00054D57" w:rsidP="0030180F">
            <w:pPr>
              <w:pStyle w:val="ConsPlusNormal"/>
              <w:jc w:val="both"/>
            </w:pPr>
            <w:bookmarkStart w:id="15" w:name="P257"/>
            <w:bookmarkEnd w:id="15"/>
            <w:r>
              <w:t xml:space="preserve">      </w:t>
            </w:r>
            <w:r w:rsidR="0030180F" w:rsidRPr="0030180F">
              <w:t>Указывается дата подписания Сведений                          о бюджетном обязательстве получателем средств местного бюджета</w:t>
            </w:r>
            <w:r>
              <w:t>.</w:t>
            </w:r>
          </w:p>
          <w:p w14:paraId="54082E36" w14:textId="77777777" w:rsidR="0030180F" w:rsidRPr="0030180F" w:rsidRDefault="00054D57" w:rsidP="0030180F">
            <w:pPr>
              <w:pStyle w:val="ConsPlusNormal"/>
              <w:jc w:val="both"/>
            </w:pPr>
            <w:r>
              <w:t xml:space="preserve">      </w:t>
            </w:r>
            <w:r w:rsidR="0030180F" w:rsidRPr="0030180F">
              <w:t xml:space="preserve">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w:t>
            </w:r>
            <w:r w:rsidR="0030180F" w:rsidRPr="0030180F">
              <w:lastRenderedPageBreak/>
              <w:t>автоматически после подписания документа электронной подписью.</w:t>
            </w:r>
          </w:p>
          <w:p w14:paraId="58E1A5A8" w14:textId="77777777" w:rsidR="0030180F" w:rsidRPr="0030180F" w:rsidRDefault="00054D57" w:rsidP="0030180F">
            <w:pPr>
              <w:pStyle w:val="ConsPlusNormal"/>
              <w:jc w:val="both"/>
            </w:pPr>
            <w:r>
              <w:t xml:space="preserve">     </w:t>
            </w:r>
            <w:r w:rsidR="0030180F" w:rsidRPr="0030180F">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0180F" w:rsidRPr="0030180F" w14:paraId="63C26F1D"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A537B5D" w14:textId="77777777" w:rsidR="0030180F" w:rsidRPr="0030180F" w:rsidRDefault="0030180F" w:rsidP="0030180F">
            <w:pPr>
              <w:pStyle w:val="ConsPlusNormal"/>
              <w:jc w:val="both"/>
            </w:pPr>
            <w:r w:rsidRPr="0030180F">
              <w:lastRenderedPageBreak/>
              <w:t>4. Тип бюджетного обязательства</w:t>
            </w:r>
          </w:p>
        </w:tc>
        <w:tc>
          <w:tcPr>
            <w:tcW w:w="7229" w:type="dxa"/>
          </w:tcPr>
          <w:p w14:paraId="0FB06406" w14:textId="77777777" w:rsidR="0030180F" w:rsidRPr="0030180F" w:rsidRDefault="00054D57" w:rsidP="0030180F">
            <w:pPr>
              <w:pStyle w:val="ConsPlusNormal"/>
              <w:jc w:val="both"/>
            </w:pPr>
            <w:r>
              <w:t xml:space="preserve">     </w:t>
            </w:r>
            <w:r w:rsidR="0030180F" w:rsidRPr="0030180F">
              <w:t>Указывается код типа бюджетного обязательства, исходя из следующего:</w:t>
            </w:r>
          </w:p>
          <w:p w14:paraId="7CF9E75C" w14:textId="77777777" w:rsidR="0030180F" w:rsidRPr="0030180F" w:rsidRDefault="0030180F" w:rsidP="0030180F">
            <w:pPr>
              <w:pStyle w:val="ConsPlusNormal"/>
              <w:jc w:val="both"/>
            </w:pPr>
            <w:r w:rsidRPr="0030180F">
              <w:t>1 – закупка, если бюджетное обязательство связано с закупкой товаров, работ, услуг в текущем финансовом году;</w:t>
            </w:r>
          </w:p>
          <w:p w14:paraId="1A2DA292" w14:textId="77777777" w:rsidR="0030180F" w:rsidRPr="0030180F" w:rsidRDefault="0030180F" w:rsidP="0030180F">
            <w:pPr>
              <w:pStyle w:val="ConsPlusNormal"/>
              <w:jc w:val="both"/>
            </w:pPr>
            <w:r w:rsidRPr="0030180F">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0180F" w:rsidRPr="0030180F" w14:paraId="107F05CE"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52D8E97" w14:textId="77777777" w:rsidR="0030180F" w:rsidRPr="0030180F" w:rsidRDefault="0030180F" w:rsidP="0030180F">
            <w:pPr>
              <w:pStyle w:val="ConsPlusNormal"/>
              <w:jc w:val="both"/>
            </w:pPr>
            <w:r w:rsidRPr="0030180F">
              <w:t>5. Информация о получателе бюджетных средств</w:t>
            </w:r>
          </w:p>
        </w:tc>
        <w:tc>
          <w:tcPr>
            <w:tcW w:w="7229" w:type="dxa"/>
          </w:tcPr>
          <w:p w14:paraId="2FC415A4" w14:textId="77777777" w:rsidR="0030180F" w:rsidRPr="0030180F" w:rsidRDefault="00054D57" w:rsidP="0030180F">
            <w:pPr>
              <w:pStyle w:val="ConsPlusNormal"/>
              <w:jc w:val="both"/>
            </w:pPr>
            <w:r>
              <w:t xml:space="preserve"> </w:t>
            </w:r>
          </w:p>
        </w:tc>
      </w:tr>
      <w:tr w:rsidR="0030180F" w:rsidRPr="0030180F" w14:paraId="4781215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40E5F6A" w14:textId="77777777" w:rsidR="0030180F" w:rsidRPr="0030180F" w:rsidRDefault="0030180F" w:rsidP="0030180F">
            <w:pPr>
              <w:pStyle w:val="ConsPlusNormal"/>
              <w:jc w:val="both"/>
            </w:pPr>
            <w:r w:rsidRPr="0030180F">
              <w:t>5.1. Получатель бюджетных средств</w:t>
            </w:r>
          </w:p>
        </w:tc>
        <w:tc>
          <w:tcPr>
            <w:tcW w:w="7229" w:type="dxa"/>
          </w:tcPr>
          <w:p w14:paraId="666F4C75" w14:textId="77777777" w:rsidR="0030180F" w:rsidRPr="0030180F" w:rsidRDefault="009940F5" w:rsidP="0030180F">
            <w:pPr>
              <w:pStyle w:val="ConsPlusNormal"/>
              <w:jc w:val="both"/>
            </w:pPr>
            <w:r>
              <w:t xml:space="preserve">     </w:t>
            </w:r>
            <w:r w:rsidR="0030180F" w:rsidRPr="0030180F">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56D51485" w14:textId="77777777" w:rsidR="0030180F" w:rsidRPr="0030180F" w:rsidRDefault="009940F5" w:rsidP="0030180F">
            <w:pPr>
              <w:pStyle w:val="ConsPlusNormal"/>
              <w:jc w:val="both"/>
            </w:pPr>
            <w:r>
              <w:t xml:space="preserve">        </w:t>
            </w:r>
            <w:r w:rsidR="0030180F" w:rsidRPr="0030180F">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30180F" w:rsidRPr="0030180F" w14:paraId="196168C9"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FE9A79B" w14:textId="77777777" w:rsidR="0030180F" w:rsidRPr="0030180F" w:rsidRDefault="0030180F" w:rsidP="0030180F">
            <w:pPr>
              <w:pStyle w:val="ConsPlusNormal"/>
              <w:jc w:val="both"/>
            </w:pPr>
            <w:r w:rsidRPr="0030180F">
              <w:t>5.2. Наименование бюджета</w:t>
            </w:r>
          </w:p>
        </w:tc>
        <w:tc>
          <w:tcPr>
            <w:tcW w:w="7229" w:type="dxa"/>
          </w:tcPr>
          <w:p w14:paraId="01CFAF58" w14:textId="24FA3D2F" w:rsidR="0030180F" w:rsidRPr="0030180F" w:rsidRDefault="009940F5" w:rsidP="0030180F">
            <w:pPr>
              <w:pStyle w:val="ConsPlusNormal"/>
              <w:jc w:val="both"/>
            </w:pPr>
            <w:r>
              <w:t xml:space="preserve">      </w:t>
            </w:r>
            <w:r w:rsidR="0030180F" w:rsidRPr="0030180F">
              <w:t xml:space="preserve">Указывается наименование бюджета – </w:t>
            </w:r>
            <w:r>
              <w:t>«</w:t>
            </w:r>
            <w:r w:rsidR="0030180F" w:rsidRPr="0030180F">
              <w:t>бюджет</w:t>
            </w:r>
            <w:r w:rsidR="00BF57E6">
              <w:t xml:space="preserve"> Верхнеподпольненского сельского поселения</w:t>
            </w:r>
            <w:r w:rsidR="0030180F" w:rsidRPr="0030180F">
              <w:t xml:space="preserve"> </w:t>
            </w:r>
            <w:r>
              <w:t>Аксайского района»</w:t>
            </w:r>
          </w:p>
          <w:p w14:paraId="178661C4" w14:textId="77777777" w:rsidR="0030180F" w:rsidRPr="0030180F" w:rsidRDefault="009940F5" w:rsidP="0030180F">
            <w:pPr>
              <w:pStyle w:val="ConsPlusNormal"/>
              <w:jc w:val="both"/>
            </w:pPr>
            <w:r>
              <w:t xml:space="preserve">      </w:t>
            </w:r>
            <w:r w:rsidR="0030180F" w:rsidRPr="0030180F">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0180F" w:rsidRPr="0030180F" w14:paraId="3F0BAA5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8FDA390" w14:textId="77777777" w:rsidR="0030180F" w:rsidRPr="0030180F" w:rsidRDefault="0030180F" w:rsidP="0030180F">
            <w:pPr>
              <w:pStyle w:val="ConsPlusNormal"/>
              <w:jc w:val="both"/>
            </w:pPr>
            <w:r w:rsidRPr="0030180F">
              <w:t xml:space="preserve">5.3. Код </w:t>
            </w:r>
            <w:hyperlink r:id="rId28" w:history="1">
              <w:r w:rsidRPr="0030180F">
                <w:t>ОКТМО</w:t>
              </w:r>
            </w:hyperlink>
          </w:p>
        </w:tc>
        <w:tc>
          <w:tcPr>
            <w:tcW w:w="7229" w:type="dxa"/>
          </w:tcPr>
          <w:p w14:paraId="45789C29" w14:textId="77777777" w:rsidR="0030180F" w:rsidRPr="0030180F" w:rsidRDefault="009940F5" w:rsidP="0030180F">
            <w:pPr>
              <w:pStyle w:val="ConsPlusNormal"/>
              <w:jc w:val="both"/>
            </w:pPr>
            <w:r>
              <w:t xml:space="preserve">     </w:t>
            </w:r>
            <w:r w:rsidR="0030180F" w:rsidRPr="0030180F">
              <w:t xml:space="preserve">Указывается код по Общероссийскому </w:t>
            </w:r>
            <w:hyperlink r:id="rId29" w:history="1">
              <w:r w:rsidR="0030180F" w:rsidRPr="0030180F">
                <w:rPr>
                  <w:color w:val="0000FF"/>
                </w:rPr>
                <w:t>классификатору</w:t>
              </w:r>
            </w:hyperlink>
            <w:r w:rsidR="0030180F" w:rsidRPr="0030180F">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0180F" w:rsidRPr="0030180F" w14:paraId="7EE82155"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D93609E" w14:textId="77777777" w:rsidR="0030180F" w:rsidRPr="0030180F" w:rsidRDefault="0030180F" w:rsidP="0030180F">
            <w:pPr>
              <w:pStyle w:val="ConsPlusNormal"/>
              <w:jc w:val="both"/>
            </w:pPr>
            <w:r w:rsidRPr="0030180F">
              <w:lastRenderedPageBreak/>
              <w:t>5.4. Финансовый орган</w:t>
            </w:r>
          </w:p>
        </w:tc>
        <w:tc>
          <w:tcPr>
            <w:tcW w:w="7229" w:type="dxa"/>
          </w:tcPr>
          <w:p w14:paraId="59EE5507" w14:textId="0D1C45AA" w:rsidR="0030180F" w:rsidRPr="0030180F" w:rsidRDefault="003F0F6F" w:rsidP="0030180F">
            <w:pPr>
              <w:pStyle w:val="ConsPlusNormal"/>
              <w:jc w:val="both"/>
            </w:pPr>
            <w:r>
              <w:t xml:space="preserve">      </w:t>
            </w:r>
            <w:r w:rsidR="0030180F" w:rsidRPr="0030180F">
              <w:t xml:space="preserve">Указывается </w:t>
            </w:r>
            <w:r>
              <w:t xml:space="preserve">       </w:t>
            </w:r>
            <w:r w:rsidR="0030180F" w:rsidRPr="0030180F">
              <w:t xml:space="preserve">финансовый </w:t>
            </w:r>
            <w:r>
              <w:t xml:space="preserve">      </w:t>
            </w:r>
            <w:r w:rsidR="0030180F" w:rsidRPr="0030180F">
              <w:t>орган</w:t>
            </w:r>
            <w:r>
              <w:t xml:space="preserve">       –                                «Администраци</w:t>
            </w:r>
            <w:r w:rsidR="00BF57E6">
              <w:t>я Верхнеподпольненского сельского поселения</w:t>
            </w:r>
            <w:r>
              <w:t>».</w:t>
            </w:r>
          </w:p>
          <w:p w14:paraId="2740E043" w14:textId="77777777" w:rsidR="0030180F" w:rsidRPr="0030180F" w:rsidRDefault="003F0F6F" w:rsidP="0030180F">
            <w:pPr>
              <w:pStyle w:val="ConsPlusNormal"/>
              <w:jc w:val="both"/>
            </w:pPr>
            <w:r>
              <w:t xml:space="preserve">     </w:t>
            </w:r>
            <w:r w:rsidR="0030180F" w:rsidRPr="0030180F">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0180F" w:rsidRPr="0030180F" w14:paraId="2249B216"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A53C685" w14:textId="77777777" w:rsidR="0030180F" w:rsidRPr="0030180F" w:rsidRDefault="0030180F" w:rsidP="0030180F">
            <w:pPr>
              <w:pStyle w:val="ConsPlusNormal"/>
              <w:jc w:val="both"/>
            </w:pPr>
            <w:r w:rsidRPr="0030180F">
              <w:t>5.5. Код по ОКПО</w:t>
            </w:r>
          </w:p>
        </w:tc>
        <w:tc>
          <w:tcPr>
            <w:tcW w:w="7229" w:type="dxa"/>
          </w:tcPr>
          <w:p w14:paraId="6AF3B3E8" w14:textId="77777777" w:rsidR="0030180F" w:rsidRPr="0030180F" w:rsidRDefault="003F0F6F" w:rsidP="0030180F">
            <w:pPr>
              <w:pStyle w:val="ConsPlusNormal"/>
              <w:jc w:val="both"/>
            </w:pPr>
            <w:r>
              <w:t xml:space="preserve">     </w:t>
            </w:r>
            <w:r w:rsidR="0030180F" w:rsidRPr="0030180F">
              <w:t>Указывается код финансового органа по Общероссийскому классификатору предприятий и организаций</w:t>
            </w:r>
          </w:p>
        </w:tc>
      </w:tr>
      <w:tr w:rsidR="0030180F" w:rsidRPr="0030180F" w14:paraId="51BCE049"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041B190" w14:textId="77777777" w:rsidR="0030180F" w:rsidRPr="0030180F" w:rsidRDefault="0030180F" w:rsidP="0030180F">
            <w:pPr>
              <w:pStyle w:val="ConsPlusNormal"/>
              <w:jc w:val="both"/>
            </w:pPr>
            <w:r w:rsidRPr="0030180F">
              <w:t>5.6. Код получателя бюджетных средств по Сводному реестру</w:t>
            </w:r>
          </w:p>
        </w:tc>
        <w:tc>
          <w:tcPr>
            <w:tcW w:w="7229" w:type="dxa"/>
          </w:tcPr>
          <w:p w14:paraId="7345A44C" w14:textId="77777777" w:rsidR="0030180F" w:rsidRPr="0030180F" w:rsidRDefault="00BA06FE" w:rsidP="0030180F">
            <w:pPr>
              <w:pStyle w:val="ConsPlusNormal"/>
              <w:jc w:val="both"/>
            </w:pPr>
            <w:r>
              <w:t xml:space="preserve">     </w:t>
            </w:r>
            <w:r w:rsidR="0030180F" w:rsidRPr="0030180F">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0180F" w:rsidRPr="0030180F" w14:paraId="286407E5"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55F52F4E" w14:textId="77777777" w:rsidR="0030180F" w:rsidRPr="0030180F" w:rsidRDefault="0030180F" w:rsidP="0030180F">
            <w:pPr>
              <w:pStyle w:val="ConsPlusNormal"/>
              <w:jc w:val="both"/>
            </w:pPr>
            <w:r w:rsidRPr="0030180F">
              <w:t>5.7. Наименование главного распорядителя бюджетных средств</w:t>
            </w:r>
          </w:p>
        </w:tc>
        <w:tc>
          <w:tcPr>
            <w:tcW w:w="7229" w:type="dxa"/>
          </w:tcPr>
          <w:p w14:paraId="3A24948F" w14:textId="77777777" w:rsidR="0030180F" w:rsidRPr="0030180F" w:rsidRDefault="00BA06FE" w:rsidP="0030180F">
            <w:pPr>
              <w:pStyle w:val="ConsPlusNormal"/>
              <w:jc w:val="both"/>
            </w:pPr>
            <w:r>
              <w:t xml:space="preserve">     </w:t>
            </w:r>
            <w:r w:rsidR="0030180F" w:rsidRPr="0030180F">
              <w:t>Указывается наименование главного распорядителя средств местного бюджета в соответствии со Сводным реестром</w:t>
            </w:r>
          </w:p>
        </w:tc>
      </w:tr>
      <w:tr w:rsidR="0030180F" w:rsidRPr="0030180F" w14:paraId="4D54FC00"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08F9CC8" w14:textId="77777777" w:rsidR="0030180F" w:rsidRPr="0030180F" w:rsidRDefault="0030180F" w:rsidP="0030180F">
            <w:pPr>
              <w:pStyle w:val="ConsPlusNormal"/>
              <w:jc w:val="both"/>
            </w:pPr>
            <w:r w:rsidRPr="0030180F">
              <w:t>5.8. Глава по БК</w:t>
            </w:r>
          </w:p>
        </w:tc>
        <w:tc>
          <w:tcPr>
            <w:tcW w:w="7229" w:type="dxa"/>
          </w:tcPr>
          <w:p w14:paraId="407E6E29" w14:textId="77777777" w:rsidR="0030180F" w:rsidRPr="0030180F" w:rsidRDefault="00BA06FE" w:rsidP="0030180F">
            <w:pPr>
              <w:pStyle w:val="ConsPlusNormal"/>
              <w:jc w:val="both"/>
            </w:pPr>
            <w:r>
              <w:t xml:space="preserve">    </w:t>
            </w:r>
            <w:r w:rsidR="0030180F" w:rsidRPr="0030180F">
              <w:t>Указывается код главы главного распорядителя средств местного бюджета в соответствии с решением о бюджете</w:t>
            </w:r>
          </w:p>
        </w:tc>
      </w:tr>
      <w:tr w:rsidR="0030180F" w:rsidRPr="0030180F" w14:paraId="7EE746F0"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5054756C" w14:textId="77777777" w:rsidR="0030180F" w:rsidRPr="0030180F" w:rsidRDefault="0030180F" w:rsidP="0030180F">
            <w:pPr>
              <w:pStyle w:val="ConsPlusNormal"/>
              <w:jc w:val="both"/>
            </w:pPr>
            <w:r w:rsidRPr="0030180F">
              <w:t>5.9. Наименование органа Федерального казначейства</w:t>
            </w:r>
            <w:r w:rsidRPr="0030180F" w:rsidDel="00C91741">
              <w:t xml:space="preserve"> </w:t>
            </w:r>
          </w:p>
        </w:tc>
        <w:tc>
          <w:tcPr>
            <w:tcW w:w="7229" w:type="dxa"/>
          </w:tcPr>
          <w:p w14:paraId="53299FE0" w14:textId="77777777" w:rsidR="0030180F" w:rsidRPr="0030180F" w:rsidRDefault="00BA06FE" w:rsidP="00D953E0">
            <w:pPr>
              <w:pStyle w:val="ConsPlusNormal"/>
              <w:jc w:val="both"/>
            </w:pPr>
            <w:r>
              <w:t xml:space="preserve">     </w:t>
            </w:r>
            <w:r w:rsidR="0030180F" w:rsidRPr="0030180F">
              <w:t xml:space="preserve">Указывается наименование </w:t>
            </w:r>
            <w:r w:rsidR="00D953E0">
              <w:t>органа Федерального казначейства</w:t>
            </w:r>
            <w:r w:rsidR="0030180F" w:rsidRPr="0030180F">
              <w:t>,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0180F" w:rsidRPr="0030180F" w14:paraId="58807D96"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9995AFA" w14:textId="77777777" w:rsidR="0030180F" w:rsidRPr="0030180F" w:rsidRDefault="0030180F" w:rsidP="0030180F">
            <w:pPr>
              <w:pStyle w:val="ConsPlusNormal"/>
              <w:jc w:val="both"/>
            </w:pPr>
            <w:r w:rsidRPr="0030180F">
              <w:t>5.10. Код органа Федерального казначейства</w:t>
            </w:r>
            <w:r w:rsidRPr="0030180F" w:rsidDel="00C91741">
              <w:t xml:space="preserve"> </w:t>
            </w:r>
            <w:r w:rsidRPr="0030180F">
              <w:t>(далее – КОФК)</w:t>
            </w:r>
          </w:p>
        </w:tc>
        <w:tc>
          <w:tcPr>
            <w:tcW w:w="7229" w:type="dxa"/>
          </w:tcPr>
          <w:p w14:paraId="5B43F0FA" w14:textId="414E35AD" w:rsidR="0030180F" w:rsidRPr="0030180F" w:rsidRDefault="00BA06FE" w:rsidP="00D953E0">
            <w:pPr>
              <w:pStyle w:val="ConsPlusNormal"/>
              <w:jc w:val="both"/>
              <w:rPr>
                <w:highlight w:val="yellow"/>
              </w:rPr>
            </w:pPr>
            <w:r>
              <w:t xml:space="preserve">    </w:t>
            </w:r>
            <w:r w:rsidR="0030180F" w:rsidRPr="0030180F">
              <w:t>Указывается код</w:t>
            </w:r>
            <w:r w:rsidR="00D953E0" w:rsidRPr="000C655F">
              <w:t xml:space="preserve"> </w:t>
            </w:r>
            <w:r w:rsidR="00D953E0">
              <w:t>органа Федерального казначейства</w:t>
            </w:r>
            <w:r w:rsidR="0030180F" w:rsidRPr="0030180F">
              <w:t>, в котором открыт соответствующий лицевой счет получателя бюджетных средств.</w:t>
            </w:r>
          </w:p>
        </w:tc>
      </w:tr>
      <w:tr w:rsidR="0030180F" w:rsidRPr="0030180F" w14:paraId="6545EE96"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545ECA5E" w14:textId="77777777" w:rsidR="0030180F" w:rsidRPr="0030180F" w:rsidRDefault="0030180F" w:rsidP="0030180F">
            <w:pPr>
              <w:pStyle w:val="ConsPlusNormal"/>
              <w:jc w:val="both"/>
            </w:pPr>
            <w:r w:rsidRPr="0030180F">
              <w:t>5.11. Номер лицевого счета получателя бюджетных средств</w:t>
            </w:r>
          </w:p>
        </w:tc>
        <w:tc>
          <w:tcPr>
            <w:tcW w:w="7229" w:type="dxa"/>
          </w:tcPr>
          <w:p w14:paraId="5386610C" w14:textId="77777777" w:rsidR="0030180F" w:rsidRPr="0030180F" w:rsidRDefault="00BA06FE" w:rsidP="0030180F">
            <w:pPr>
              <w:pStyle w:val="ConsPlusNormal"/>
              <w:jc w:val="both"/>
            </w:pPr>
            <w:r>
              <w:t xml:space="preserve">    </w:t>
            </w:r>
            <w:r w:rsidR="0030180F" w:rsidRPr="0030180F">
              <w:t xml:space="preserve">Указывается номер соответствующего лицевого счета получателя бюджетных средств </w:t>
            </w:r>
          </w:p>
        </w:tc>
      </w:tr>
      <w:tr w:rsidR="0030180F" w:rsidRPr="0030180F" w14:paraId="0663226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6DED98B" w14:textId="77777777" w:rsidR="0030180F" w:rsidRPr="0030180F" w:rsidRDefault="0030180F" w:rsidP="0030180F">
            <w:pPr>
              <w:pStyle w:val="ConsPlusNormal"/>
              <w:jc w:val="both"/>
            </w:pPr>
            <w:r w:rsidRPr="0030180F">
              <w:t>6. Реквизиты документа, являющегося основанием для принятия на учет бюджетного обязательства (далее – документ–основание)</w:t>
            </w:r>
          </w:p>
        </w:tc>
        <w:tc>
          <w:tcPr>
            <w:tcW w:w="7229" w:type="dxa"/>
          </w:tcPr>
          <w:p w14:paraId="6E4C764C" w14:textId="77777777" w:rsidR="0030180F" w:rsidRPr="0030180F" w:rsidRDefault="0030180F" w:rsidP="0030180F">
            <w:pPr>
              <w:pStyle w:val="ConsPlusNormal"/>
              <w:jc w:val="both"/>
            </w:pPr>
          </w:p>
        </w:tc>
      </w:tr>
      <w:tr w:rsidR="0030180F" w:rsidRPr="0030180F" w14:paraId="0F9739E8"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42C306D" w14:textId="77777777" w:rsidR="0030180F" w:rsidRPr="0030180F" w:rsidRDefault="0030180F" w:rsidP="0030180F">
            <w:pPr>
              <w:pStyle w:val="ConsPlusNormal"/>
              <w:jc w:val="both"/>
            </w:pPr>
            <w:bookmarkStart w:id="16" w:name="P288"/>
            <w:bookmarkEnd w:id="16"/>
            <w:r w:rsidRPr="0030180F">
              <w:lastRenderedPageBreak/>
              <w:t>6.1. Вид документа–основания</w:t>
            </w:r>
          </w:p>
          <w:p w14:paraId="4E4A78FF" w14:textId="77777777" w:rsidR="0030180F" w:rsidRPr="0030180F" w:rsidRDefault="0030180F" w:rsidP="0030180F">
            <w:pPr>
              <w:pStyle w:val="ConsPlusNormal"/>
              <w:jc w:val="both"/>
            </w:pPr>
          </w:p>
        </w:tc>
        <w:tc>
          <w:tcPr>
            <w:tcW w:w="7229" w:type="dxa"/>
          </w:tcPr>
          <w:p w14:paraId="1A10BFB5" w14:textId="77777777" w:rsidR="0030180F" w:rsidRPr="0030180F" w:rsidRDefault="00BA06FE" w:rsidP="0030180F">
            <w:pPr>
              <w:pStyle w:val="ConsPlusNormal"/>
              <w:jc w:val="both"/>
            </w:pPr>
            <w:r>
              <w:t xml:space="preserve">    </w:t>
            </w:r>
            <w:r w:rsidR="0030180F" w:rsidRPr="0030180F">
              <w:t xml:space="preserve">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w:t>
            </w:r>
            <w:r w:rsidR="0030180F" w:rsidRPr="0030180F">
              <w:rPr>
                <w:lang w:eastAsia="en-US"/>
              </w:rPr>
              <w:t xml:space="preserve"> «</w:t>
            </w:r>
            <w:r w:rsidR="0030180F" w:rsidRPr="0030180F">
              <w:t>приглашение принять участие в определении поставщика (подрядчика, исполнителя)», «иное основание»</w:t>
            </w:r>
          </w:p>
        </w:tc>
      </w:tr>
      <w:tr w:rsidR="0030180F" w:rsidRPr="0030180F" w14:paraId="5EBBBCB0"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544" w:type="dxa"/>
          </w:tcPr>
          <w:p w14:paraId="379520C5" w14:textId="77777777" w:rsidR="0030180F" w:rsidRPr="0030180F" w:rsidRDefault="0030180F" w:rsidP="0030180F">
            <w:pPr>
              <w:pStyle w:val="ConsPlusNormal"/>
              <w:jc w:val="both"/>
            </w:pPr>
            <w:r w:rsidRPr="0030180F">
              <w:t>6.2. Наименование нормативного правового акта</w:t>
            </w:r>
          </w:p>
        </w:tc>
        <w:tc>
          <w:tcPr>
            <w:tcW w:w="7229" w:type="dxa"/>
          </w:tcPr>
          <w:p w14:paraId="6F16F4D7" w14:textId="77777777" w:rsidR="0030180F" w:rsidRPr="0030180F" w:rsidRDefault="00BA06FE" w:rsidP="0030180F">
            <w:pPr>
              <w:pStyle w:val="ConsPlusNormal"/>
              <w:jc w:val="both"/>
            </w:pPr>
            <w:r>
              <w:t xml:space="preserve">    </w:t>
            </w:r>
            <w:r w:rsidR="0030180F" w:rsidRPr="0030180F">
              <w:t>При заполнении в пункте 6.1 насто</w:t>
            </w:r>
            <w:r>
              <w:t>ящей информации вида документа «нормативный правовой акт»</w:t>
            </w:r>
            <w:r w:rsidR="0030180F" w:rsidRPr="0030180F">
              <w:t xml:space="preserve"> указывается наименование нормативного правового акта.</w:t>
            </w:r>
          </w:p>
        </w:tc>
      </w:tr>
      <w:tr w:rsidR="0030180F" w:rsidRPr="0030180F" w14:paraId="3B8D7578"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3428B05" w14:textId="77777777" w:rsidR="0030180F" w:rsidRPr="0030180F" w:rsidRDefault="0030180F" w:rsidP="0030180F">
            <w:pPr>
              <w:pStyle w:val="ConsPlusNormal"/>
              <w:jc w:val="both"/>
            </w:pPr>
            <w:r w:rsidRPr="0030180F">
              <w:t>6.3. Номер документа–основания</w:t>
            </w:r>
          </w:p>
        </w:tc>
        <w:tc>
          <w:tcPr>
            <w:tcW w:w="7229" w:type="dxa"/>
          </w:tcPr>
          <w:p w14:paraId="0ADC2BEA" w14:textId="77777777" w:rsidR="0030180F" w:rsidRPr="0030180F" w:rsidRDefault="0030180F" w:rsidP="0030180F">
            <w:pPr>
              <w:pStyle w:val="ConsPlusNormal"/>
              <w:jc w:val="both"/>
            </w:pPr>
            <w:r w:rsidRPr="0030180F">
              <w:t>Указывается номер документа–основания (при наличии)</w:t>
            </w:r>
          </w:p>
        </w:tc>
      </w:tr>
      <w:tr w:rsidR="0030180F" w:rsidRPr="0030180F" w14:paraId="5C683DAF"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bottom w:val="single" w:sz="4" w:space="0" w:color="auto"/>
            </w:tcBorders>
          </w:tcPr>
          <w:p w14:paraId="3CE03EAE" w14:textId="77777777" w:rsidR="0030180F" w:rsidRPr="0030180F" w:rsidRDefault="0030180F" w:rsidP="0030180F">
            <w:pPr>
              <w:pStyle w:val="ConsPlusNormal"/>
              <w:jc w:val="both"/>
            </w:pPr>
            <w:bookmarkStart w:id="17" w:name="P294"/>
            <w:bookmarkEnd w:id="17"/>
            <w:r w:rsidRPr="0030180F">
              <w:t>6.4. Дата документа–основания</w:t>
            </w:r>
          </w:p>
        </w:tc>
        <w:tc>
          <w:tcPr>
            <w:tcW w:w="7229" w:type="dxa"/>
            <w:tcBorders>
              <w:bottom w:val="single" w:sz="4" w:space="0" w:color="auto"/>
            </w:tcBorders>
          </w:tcPr>
          <w:p w14:paraId="01D17AFF" w14:textId="77777777" w:rsidR="0030180F" w:rsidRPr="0030180F" w:rsidRDefault="00BA06FE" w:rsidP="0030180F">
            <w:pPr>
              <w:pStyle w:val="ConsPlusNormal"/>
              <w:jc w:val="both"/>
            </w:pPr>
            <w:r>
              <w:t xml:space="preserve">    </w:t>
            </w:r>
            <w:r w:rsidR="0030180F" w:rsidRPr="0030180F">
              <w:t>Указывается дата заключения (принятия) документа-основания, дата выдачи исполнительного документа, решения налогового органа</w:t>
            </w:r>
          </w:p>
        </w:tc>
      </w:tr>
      <w:tr w:rsidR="0030180F" w:rsidRPr="0030180F" w14:paraId="43C91CB9" w14:textId="77777777" w:rsidTr="00054D5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14:paraId="2613537F" w14:textId="77777777" w:rsidR="0030180F" w:rsidRPr="0030180F" w:rsidRDefault="0030180F" w:rsidP="0030180F">
            <w:pPr>
              <w:pStyle w:val="ConsPlusNormal"/>
              <w:jc w:val="both"/>
            </w:pPr>
            <w:r w:rsidRPr="0030180F">
              <w:t>6.5. Срок исполнения</w:t>
            </w:r>
          </w:p>
        </w:tc>
        <w:tc>
          <w:tcPr>
            <w:tcW w:w="7229" w:type="dxa"/>
            <w:tcBorders>
              <w:top w:val="single" w:sz="4" w:space="0" w:color="auto"/>
              <w:bottom w:val="single" w:sz="4" w:space="0" w:color="auto"/>
            </w:tcBorders>
          </w:tcPr>
          <w:p w14:paraId="4E76EF5A" w14:textId="77777777" w:rsidR="0030180F" w:rsidRPr="0030180F" w:rsidRDefault="00BA06FE" w:rsidP="0030180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30180F" w:rsidRPr="0030180F" w14:paraId="00E753D7"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top w:val="single" w:sz="4" w:space="0" w:color="auto"/>
            </w:tcBorders>
          </w:tcPr>
          <w:p w14:paraId="155FB48F" w14:textId="77777777" w:rsidR="0030180F" w:rsidRPr="0030180F" w:rsidRDefault="0030180F" w:rsidP="0030180F">
            <w:pPr>
              <w:pStyle w:val="ConsPlusNormal"/>
              <w:jc w:val="both"/>
            </w:pPr>
            <w:r w:rsidRPr="0030180F">
              <w:t>6.6. Предмет по документу–основанию</w:t>
            </w:r>
          </w:p>
        </w:tc>
        <w:tc>
          <w:tcPr>
            <w:tcW w:w="7229" w:type="dxa"/>
            <w:tcBorders>
              <w:top w:val="single" w:sz="4" w:space="0" w:color="auto"/>
            </w:tcBorders>
          </w:tcPr>
          <w:p w14:paraId="139E9324" w14:textId="77777777" w:rsidR="0030180F" w:rsidRPr="0030180F" w:rsidRDefault="00BA06FE" w:rsidP="0030180F">
            <w:pPr>
              <w:pStyle w:val="ConsPlusNormal"/>
              <w:jc w:val="both"/>
            </w:pPr>
            <w:bookmarkStart w:id="18" w:name="P300"/>
            <w:bookmarkEnd w:id="18"/>
            <w:r>
              <w:t xml:space="preserve">     </w:t>
            </w:r>
            <w:r w:rsidR="0030180F" w:rsidRPr="0030180F">
              <w:t>Указывается предмет по документу–основанию.</w:t>
            </w:r>
          </w:p>
          <w:p w14:paraId="457F809A" w14:textId="77777777" w:rsidR="0030180F" w:rsidRPr="001D47E1" w:rsidRDefault="00BA06FE" w:rsidP="0030180F">
            <w:pPr>
              <w:pStyle w:val="ConsPlusNormal"/>
              <w:jc w:val="both"/>
            </w:pPr>
            <w:r>
              <w:t xml:space="preserve">     </w:t>
            </w:r>
            <w:r w:rsidR="001A5081" w:rsidRPr="0030180F">
              <w:t xml:space="preserve">При заполнении в </w:t>
            </w:r>
            <w:hyperlink w:anchor="P288" w:history="1">
              <w:r w:rsidR="001A5081" w:rsidRPr="0030180F">
                <w:t>пункте 6.1</w:t>
              </w:r>
            </w:hyperlink>
            <w:r w:rsidR="001A5081" w:rsidRPr="0030180F">
              <w:t xml:space="preserve"> настоящей информации вида документа «контракт», «договор</w:t>
            </w:r>
            <w:r w:rsidR="001A5081">
              <w:t>», «</w:t>
            </w:r>
            <w:r w:rsidR="001A5081" w:rsidRPr="0030180F">
              <w:t>изв</w:t>
            </w:r>
            <w:r w:rsidR="001A5081">
              <w:t>ещение об осуществлении закупки», «</w:t>
            </w:r>
            <w:r w:rsidR="001A5081" w:rsidRPr="0030180F">
              <w:t>приглашение принять участие в определении поста</w:t>
            </w:r>
            <w:r w:rsidR="001A5081">
              <w:t>вщика (подрядчика, исполнителя)»</w:t>
            </w:r>
            <w:r w:rsidR="001A5081" w:rsidRPr="0030180F">
              <w:t>, указывается наименование</w:t>
            </w:r>
            <w:r w:rsidR="001A5081">
              <w:t xml:space="preserve"> </w:t>
            </w:r>
            <w:r w:rsidR="001A5081" w:rsidRPr="0030180F">
              <w:t>(я) объекта закупки (поставляемых товаров, выполняемых работ, оказываемых услуг), указанное</w:t>
            </w:r>
            <w:r w:rsidR="001A5081">
              <w:t xml:space="preserve"> </w:t>
            </w:r>
            <w:r w:rsidR="001A5081" w:rsidRPr="0030180F">
              <w:t>(</w:t>
            </w:r>
            <w:proofErr w:type="spellStart"/>
            <w:r w:rsidR="001A5081" w:rsidRPr="0030180F">
              <w:t>ые</w:t>
            </w:r>
            <w:proofErr w:type="spellEnd"/>
            <w:r w:rsidR="001A5081" w:rsidRPr="0030180F">
              <w:t>) в контракте (договоре),</w:t>
            </w:r>
            <w:r w:rsidR="001A5081" w:rsidRPr="0030180F">
              <w:rPr>
                <w:lang w:eastAsia="en-US"/>
              </w:rPr>
              <w:t xml:space="preserve"> </w:t>
            </w:r>
            <w:r w:rsidR="001A5081">
              <w:t>«</w:t>
            </w:r>
            <w:r w:rsidR="001A5081" w:rsidRPr="001D47E1">
              <w:t>извещении об осуществлении закупки», «приглашении принять участие в определении поставщика (подрядчика, исполнителя)».</w:t>
            </w:r>
          </w:p>
          <w:p w14:paraId="47757A72" w14:textId="77777777" w:rsidR="0030180F" w:rsidRPr="0030180F" w:rsidRDefault="00BA06FE" w:rsidP="0030180F">
            <w:pPr>
              <w:pStyle w:val="ConsPlusNormal"/>
              <w:jc w:val="both"/>
            </w:pPr>
            <w:r w:rsidRPr="001D47E1">
              <w:t xml:space="preserve">    </w:t>
            </w:r>
            <w:r w:rsidR="001A5081" w:rsidRPr="001D47E1">
              <w:t xml:space="preserve">При заполнении в </w:t>
            </w:r>
            <w:hyperlink w:anchor="P288" w:history="1">
              <w:r w:rsidR="001A5081" w:rsidRPr="001D47E1">
                <w:t>пункте 6.1</w:t>
              </w:r>
            </w:hyperlink>
            <w:r w:rsidR="001A5081" w:rsidRPr="001D47E1">
              <w:t xml:space="preserve"> настоящей информации вида документа «соглашение» или "нормативный правовой акт" указывается наименование</w:t>
            </w:r>
            <w:r w:rsidR="001A5081">
              <w:t xml:space="preserve"> </w:t>
            </w:r>
            <w:r w:rsidR="001A5081" w:rsidRPr="001D47E1">
              <w:t>(я) цели</w:t>
            </w:r>
            <w:r w:rsidR="001A5081">
              <w:t xml:space="preserve"> </w:t>
            </w:r>
            <w:r w:rsidR="001A5081" w:rsidRPr="001D47E1">
              <w:t>(ей) предоставления, целевого направления, направления(</w:t>
            </w:r>
            <w:proofErr w:type="spellStart"/>
            <w:r w:rsidR="001A5081" w:rsidRPr="001D47E1">
              <w:t>ий</w:t>
            </w:r>
            <w:proofErr w:type="spellEnd"/>
            <w:r w:rsidR="001A5081" w:rsidRPr="001D47E1">
              <w:t>) расходования субсидии, бюджетных инвестиций или средств</w:t>
            </w:r>
          </w:p>
        </w:tc>
      </w:tr>
      <w:tr w:rsidR="0030180F" w:rsidRPr="0030180F" w14:paraId="368A2B7D"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5880C36" w14:textId="77777777" w:rsidR="0030180F" w:rsidRPr="0030180F" w:rsidRDefault="0030180F" w:rsidP="0030180F">
            <w:pPr>
              <w:pStyle w:val="ConsPlusNormal"/>
              <w:jc w:val="both"/>
            </w:pPr>
            <w:bookmarkStart w:id="19" w:name="P303"/>
            <w:bookmarkEnd w:id="19"/>
            <w:r w:rsidRPr="0030180F">
              <w:t>6.7. Признак казначейского сопровождения</w:t>
            </w:r>
          </w:p>
        </w:tc>
        <w:tc>
          <w:tcPr>
            <w:tcW w:w="7229" w:type="dxa"/>
          </w:tcPr>
          <w:p w14:paraId="0F495ACC" w14:textId="77777777" w:rsidR="00BA06FE" w:rsidRDefault="00BA06FE" w:rsidP="00BA06FE">
            <w:pPr>
              <w:pStyle w:val="ConsPlusNormal"/>
              <w:jc w:val="both"/>
            </w:pPr>
            <w:r>
              <w:t xml:space="preserve">     </w:t>
            </w:r>
            <w:r w:rsidR="0030180F" w:rsidRPr="0030180F">
              <w:t xml:space="preserve">Указывается признак казначейского сопровождения «Да» – в случае осуществления </w:t>
            </w:r>
            <w:r w:rsidR="00D953E0" w:rsidRPr="000C655F">
              <w:t xml:space="preserve"> </w:t>
            </w:r>
            <w:r w:rsidR="00D953E0">
              <w:t>органом Федерального казначейства</w:t>
            </w:r>
            <w:r w:rsidR="00D953E0" w:rsidRPr="0030180F">
              <w:t xml:space="preserve"> </w:t>
            </w:r>
            <w:r w:rsidR="0030180F" w:rsidRPr="0030180F">
              <w:t xml:space="preserve">в соответствии с законодательством </w:t>
            </w:r>
            <w:r w:rsidR="0030180F" w:rsidRPr="0030180F">
              <w:lastRenderedPageBreak/>
              <w:t xml:space="preserve">Российской Федерации и казначейского сопровождения средств, предоставляемых в соответствии с документом–основанием. </w:t>
            </w:r>
          </w:p>
          <w:p w14:paraId="0C2D07A0" w14:textId="77777777" w:rsidR="0030180F" w:rsidRPr="0030180F" w:rsidRDefault="00BA06FE" w:rsidP="00BA06FE">
            <w:pPr>
              <w:pStyle w:val="ConsPlusNormal"/>
              <w:jc w:val="both"/>
            </w:pPr>
            <w:r>
              <w:t xml:space="preserve">     </w:t>
            </w:r>
            <w:r w:rsidR="0030180F" w:rsidRPr="0030180F">
              <w:t>В остальных случаях не заполняется.</w:t>
            </w:r>
          </w:p>
        </w:tc>
      </w:tr>
      <w:tr w:rsidR="0030180F" w:rsidRPr="0030180F" w14:paraId="0C450098"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DB3343F" w14:textId="77777777" w:rsidR="0030180F" w:rsidRPr="0030180F" w:rsidRDefault="0030180F" w:rsidP="0030180F">
            <w:pPr>
              <w:pStyle w:val="ConsPlusNormal"/>
              <w:jc w:val="both"/>
            </w:pPr>
            <w:r w:rsidRPr="0030180F">
              <w:lastRenderedPageBreak/>
              <w:t>6.8. Идентификатор</w:t>
            </w:r>
          </w:p>
        </w:tc>
        <w:tc>
          <w:tcPr>
            <w:tcW w:w="7229" w:type="dxa"/>
          </w:tcPr>
          <w:p w14:paraId="0EE84CED" w14:textId="77777777" w:rsidR="0030180F" w:rsidRPr="0030180F" w:rsidRDefault="00BA06FE" w:rsidP="0030180F">
            <w:pPr>
              <w:pStyle w:val="ConsPlusNormal"/>
              <w:jc w:val="both"/>
            </w:pPr>
            <w:r>
              <w:t xml:space="preserve">    </w:t>
            </w:r>
            <w:r w:rsidR="0030180F" w:rsidRPr="0030180F">
              <w:t xml:space="preserve">Указывается идентификатор документа–основания при заполнении «Да» в </w:t>
            </w:r>
            <w:hyperlink w:anchor="P303" w:history="1">
              <w:r w:rsidR="0030180F" w:rsidRPr="0030180F">
                <w:t>пункте 6.7</w:t>
              </w:r>
            </w:hyperlink>
            <w:r w:rsidR="0030180F" w:rsidRPr="0030180F">
              <w:t xml:space="preserve"> (при наличии).</w:t>
            </w:r>
          </w:p>
          <w:p w14:paraId="00DBD347" w14:textId="77777777" w:rsidR="0030180F" w:rsidRPr="0030180F" w:rsidRDefault="00BA06FE" w:rsidP="0030180F">
            <w:pPr>
              <w:pStyle w:val="ConsPlusNormal"/>
              <w:jc w:val="both"/>
            </w:pPr>
            <w:r>
              <w:t xml:space="preserve">    </w:t>
            </w:r>
            <w:r w:rsidR="0030180F" w:rsidRPr="0030180F">
              <w:t>При не</w:t>
            </w:r>
            <w:r>
              <w:t xml:space="preserve"> </w:t>
            </w:r>
            <w:r w:rsidR="0030180F" w:rsidRPr="0030180F">
              <w:t xml:space="preserve">заполнении </w:t>
            </w:r>
            <w:hyperlink w:anchor="P303" w:history="1">
              <w:r w:rsidR="0030180F" w:rsidRPr="0030180F">
                <w:t>пункта 6.7</w:t>
              </w:r>
            </w:hyperlink>
            <w:r w:rsidR="0030180F" w:rsidRPr="0030180F">
              <w:t xml:space="preserve"> идентификатор указывается при наличии</w:t>
            </w:r>
            <w:r>
              <w:t>.</w:t>
            </w:r>
          </w:p>
        </w:tc>
      </w:tr>
      <w:tr w:rsidR="0030180F" w:rsidRPr="0030180F" w14:paraId="36C6CAC0"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E348ABB" w14:textId="77777777" w:rsidR="0030180F" w:rsidRPr="0030180F" w:rsidRDefault="0030180F" w:rsidP="0030180F">
            <w:pPr>
              <w:pStyle w:val="ConsPlusNormal"/>
              <w:jc w:val="both"/>
            </w:pPr>
            <w:r w:rsidRPr="0030180F">
              <w:t>6.9. Уникальный номер реестровой записи в реестре контрактов/реестре соглашений</w:t>
            </w:r>
          </w:p>
        </w:tc>
        <w:tc>
          <w:tcPr>
            <w:tcW w:w="7229" w:type="dxa"/>
          </w:tcPr>
          <w:p w14:paraId="50BB0029" w14:textId="77777777" w:rsidR="0030180F" w:rsidRPr="0030180F" w:rsidRDefault="00BA06FE" w:rsidP="0030180F">
            <w:pPr>
              <w:pStyle w:val="ConsPlusNormal"/>
              <w:jc w:val="both"/>
            </w:pPr>
            <w:bookmarkStart w:id="20" w:name="P310"/>
            <w:bookmarkEnd w:id="20"/>
            <w:r>
              <w:t xml:space="preserve">    </w:t>
            </w:r>
            <w:r w:rsidR="0030180F" w:rsidRPr="0030180F">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14:paraId="31020D59" w14:textId="77777777" w:rsidR="0030180F" w:rsidRPr="0030180F" w:rsidRDefault="00BA06FE" w:rsidP="00D953E0">
            <w:pPr>
              <w:pStyle w:val="ConsPlusNormal"/>
              <w:jc w:val="both"/>
            </w:pPr>
            <w:r>
              <w:t xml:space="preserve">    </w:t>
            </w:r>
            <w:r w:rsidR="0030180F" w:rsidRPr="0030180F">
              <w:t>Не заполняется при постановке на учет бюджетного обязательства, сведения о котором направляются в</w:t>
            </w:r>
            <w:r w:rsidR="00D953E0" w:rsidRPr="000C655F">
              <w:t xml:space="preserve"> </w:t>
            </w:r>
            <w:r w:rsidR="00D953E0">
              <w:t>орган Федерального казначейства</w:t>
            </w:r>
            <w:r w:rsidR="00D953E0" w:rsidRPr="0030180F">
              <w:t xml:space="preserve"> </w:t>
            </w:r>
            <w:r w:rsidR="0030180F" w:rsidRPr="0030180F">
              <w:t xml:space="preserve">одновременно с информацией о </w:t>
            </w:r>
            <w:r>
              <w:t xml:space="preserve">муниципальном </w:t>
            </w:r>
            <w:r w:rsidR="0030180F" w:rsidRPr="0030180F">
              <w:t xml:space="preserve"> контракте, соглашении для ее первичного включения в реестр контрактов/реестр соглашений.</w:t>
            </w:r>
          </w:p>
        </w:tc>
      </w:tr>
      <w:tr w:rsidR="0030180F" w:rsidRPr="0030180F" w14:paraId="7C7806B9" w14:textId="77777777" w:rsidTr="00BA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3"/>
        </w:trPr>
        <w:tc>
          <w:tcPr>
            <w:tcW w:w="3544" w:type="dxa"/>
          </w:tcPr>
          <w:p w14:paraId="035D032B" w14:textId="77777777" w:rsidR="0030180F" w:rsidRPr="0030180F" w:rsidRDefault="0030180F" w:rsidP="0030180F">
            <w:pPr>
              <w:pStyle w:val="ConsPlusNormal"/>
              <w:jc w:val="both"/>
            </w:pPr>
            <w:bookmarkStart w:id="21" w:name="P311"/>
            <w:bookmarkEnd w:id="21"/>
            <w:r w:rsidRPr="0030180F">
              <w:t>6.10. Сумма в валюте обязательства</w:t>
            </w:r>
          </w:p>
        </w:tc>
        <w:tc>
          <w:tcPr>
            <w:tcW w:w="7229" w:type="dxa"/>
          </w:tcPr>
          <w:p w14:paraId="224F2CD0" w14:textId="77777777" w:rsidR="0030180F" w:rsidRPr="0030180F" w:rsidRDefault="00BA06FE" w:rsidP="0030180F">
            <w:pPr>
              <w:pStyle w:val="ConsPlusNormal"/>
              <w:jc w:val="both"/>
            </w:pPr>
            <w:r>
              <w:t xml:space="preserve">      </w:t>
            </w:r>
            <w:r w:rsidR="0030180F" w:rsidRPr="0030180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5276F723" w14:textId="77777777" w:rsidR="0030180F" w:rsidRPr="0030180F" w:rsidRDefault="00BA06FE" w:rsidP="0030180F">
            <w:pPr>
              <w:pStyle w:val="ConsPlusNormal"/>
              <w:jc w:val="both"/>
            </w:pPr>
            <w:r>
              <w:t xml:space="preserve">     </w:t>
            </w:r>
            <w:r w:rsidR="001A5081">
              <w:t>В случае</w:t>
            </w:r>
            <w:r w:rsidR="001A5081" w:rsidRPr="0030180F">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38F3CFCF" w14:textId="77777777" w:rsidR="0030180F" w:rsidRPr="0030180F" w:rsidRDefault="00BA06FE" w:rsidP="0030180F">
            <w:pPr>
              <w:pStyle w:val="ConsPlusNormal"/>
              <w:jc w:val="both"/>
            </w:pPr>
            <w:r>
              <w:t xml:space="preserve">      </w:t>
            </w:r>
            <w:r w:rsidR="001A5081">
              <w:t>В случае</w:t>
            </w:r>
            <w:r w:rsidR="001A5081" w:rsidRPr="0030180F">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r w:rsidR="001A5081">
              <w:t>.</w:t>
            </w:r>
          </w:p>
        </w:tc>
      </w:tr>
      <w:tr w:rsidR="0030180F" w:rsidRPr="0030180F" w14:paraId="49447009"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3A6CED6" w14:textId="77777777" w:rsidR="0030180F" w:rsidRPr="0030180F" w:rsidRDefault="0030180F" w:rsidP="0030180F">
            <w:pPr>
              <w:pStyle w:val="ConsPlusNormal"/>
              <w:jc w:val="both"/>
            </w:pPr>
            <w:bookmarkStart w:id="22" w:name="P315"/>
            <w:bookmarkEnd w:id="22"/>
            <w:r w:rsidRPr="0030180F">
              <w:t xml:space="preserve">6.11. Код валюты по </w:t>
            </w:r>
            <w:hyperlink r:id="rId30" w:history="1">
              <w:r w:rsidRPr="0030180F">
                <w:t>ОКВ</w:t>
              </w:r>
            </w:hyperlink>
          </w:p>
        </w:tc>
        <w:tc>
          <w:tcPr>
            <w:tcW w:w="7229" w:type="dxa"/>
          </w:tcPr>
          <w:p w14:paraId="5159A34F" w14:textId="77777777" w:rsidR="0030180F" w:rsidRPr="0030180F" w:rsidRDefault="00BA06FE" w:rsidP="0030180F">
            <w:pPr>
              <w:pStyle w:val="ConsPlusNormal"/>
              <w:jc w:val="both"/>
            </w:pPr>
            <w:bookmarkStart w:id="23" w:name="P316"/>
            <w:bookmarkEnd w:id="23"/>
            <w:r>
              <w:t xml:space="preserve">    </w:t>
            </w:r>
            <w:r w:rsidR="0030180F" w:rsidRPr="0030180F">
              <w:t xml:space="preserve">Указывается код валюты, в которой принято бюджетное обязательство, в соответствии                с Общероссийским </w:t>
            </w:r>
            <w:hyperlink r:id="rId31" w:history="1">
              <w:r w:rsidR="0030180F" w:rsidRPr="0030180F">
                <w:t>классификатором</w:t>
              </w:r>
            </w:hyperlink>
            <w:r w:rsidR="0030180F" w:rsidRPr="0030180F">
              <w:t xml:space="preserve"> валют. Формируется автоматически </w:t>
            </w:r>
            <w:r w:rsidR="0030180F" w:rsidRPr="0030180F">
              <w:lastRenderedPageBreak/>
              <w:t xml:space="preserve">после указания наименования валюты в соответствии                        с Общероссийским </w:t>
            </w:r>
            <w:hyperlink r:id="rId32" w:history="1">
              <w:r w:rsidR="0030180F" w:rsidRPr="0030180F">
                <w:t>классификатором</w:t>
              </w:r>
            </w:hyperlink>
            <w:r w:rsidR="0030180F" w:rsidRPr="0030180F">
              <w:t xml:space="preserve"> валют.</w:t>
            </w:r>
          </w:p>
          <w:p w14:paraId="76DAF70C" w14:textId="77777777" w:rsidR="0030180F" w:rsidRPr="0030180F" w:rsidRDefault="0030180F" w:rsidP="0030180F">
            <w:pPr>
              <w:pStyle w:val="ConsPlusNormal"/>
              <w:jc w:val="both"/>
            </w:pPr>
            <w:r w:rsidRPr="0030180F">
              <w:t>В случае заключения муниципального контракта (договора) указывается код валюты, в которой указывается цена контракта</w:t>
            </w:r>
          </w:p>
        </w:tc>
      </w:tr>
      <w:tr w:rsidR="0030180F" w:rsidRPr="0030180F" w14:paraId="4EB35664"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18AD9AA" w14:textId="77777777" w:rsidR="0030180F" w:rsidRPr="0030180F" w:rsidRDefault="0030180F" w:rsidP="0030180F">
            <w:pPr>
              <w:pStyle w:val="ConsPlusNormal"/>
              <w:jc w:val="both"/>
            </w:pPr>
            <w:r w:rsidRPr="0030180F">
              <w:lastRenderedPageBreak/>
              <w:t>6.12. Сумма в валюте Российской Федерации, всего</w:t>
            </w:r>
          </w:p>
        </w:tc>
        <w:tc>
          <w:tcPr>
            <w:tcW w:w="7229" w:type="dxa"/>
          </w:tcPr>
          <w:p w14:paraId="26CD4B24" w14:textId="77777777" w:rsidR="0030180F" w:rsidRPr="0030180F" w:rsidRDefault="00BA06FE" w:rsidP="0030180F">
            <w:pPr>
              <w:pStyle w:val="ConsPlusNormal"/>
              <w:jc w:val="both"/>
            </w:pPr>
            <w:bookmarkStart w:id="24" w:name="P319"/>
            <w:bookmarkEnd w:id="24"/>
            <w:r>
              <w:t xml:space="preserve">     </w:t>
            </w:r>
            <w:r w:rsidR="0030180F" w:rsidRPr="0030180F">
              <w:t>Указывается сумма бюджетного обязательства                в валюте Российской Федерации.</w:t>
            </w:r>
          </w:p>
          <w:p w14:paraId="2CC86BA3" w14:textId="77777777" w:rsidR="0030180F" w:rsidRPr="0030180F" w:rsidRDefault="0030180F" w:rsidP="0030180F">
            <w:pPr>
              <w:pStyle w:val="ConsPlusNormal"/>
              <w:jc w:val="both"/>
            </w:pPr>
            <w:r w:rsidRPr="0030180F">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1FD6119A" w14:textId="77777777" w:rsidR="0030180F" w:rsidRPr="0030180F" w:rsidRDefault="00BA06FE" w:rsidP="0030180F">
            <w:pPr>
              <w:pStyle w:val="ConsPlusNormal"/>
              <w:jc w:val="both"/>
            </w:pPr>
            <w:r>
              <w:t xml:space="preserve">    </w:t>
            </w:r>
            <w:r w:rsidR="0030180F" w:rsidRPr="0030180F">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0030180F" w:rsidRPr="0030180F">
                <w:t>пунктам 6.10</w:t>
              </w:r>
            </w:hyperlink>
            <w:r w:rsidR="0030180F" w:rsidRPr="0030180F">
              <w:t xml:space="preserve"> и </w:t>
            </w:r>
            <w:hyperlink w:anchor="P315" w:history="1">
              <w:r w:rsidR="0030180F" w:rsidRPr="0030180F">
                <w:t>6.11</w:t>
              </w:r>
            </w:hyperlink>
            <w:r w:rsidR="0030180F" w:rsidRPr="0030180F">
              <w:t xml:space="preserve"> настоящей информации.</w:t>
            </w:r>
          </w:p>
          <w:p w14:paraId="726DFC10" w14:textId="77777777" w:rsidR="0030180F" w:rsidRPr="0030180F" w:rsidRDefault="00BA06FE" w:rsidP="0030180F">
            <w:pPr>
              <w:pStyle w:val="ConsPlusNormal"/>
              <w:jc w:val="both"/>
            </w:pPr>
            <w:r>
              <w:t xml:space="preserve">      </w:t>
            </w:r>
            <w:r w:rsidR="0030180F" w:rsidRPr="0030180F">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006BD7B8" w14:textId="77777777" w:rsidR="0030180F" w:rsidRPr="0030180F" w:rsidRDefault="00BA06FE" w:rsidP="0030180F">
            <w:pPr>
              <w:pStyle w:val="ConsPlusNormal"/>
              <w:jc w:val="both"/>
            </w:pPr>
            <w:r>
              <w:t xml:space="preserve">     </w:t>
            </w:r>
            <w:r w:rsidR="0030180F" w:rsidRPr="0030180F">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443F6285" w14:textId="77777777" w:rsidR="0030180F" w:rsidRPr="0030180F" w:rsidRDefault="00BA06FE" w:rsidP="0030180F">
            <w:pPr>
              <w:pStyle w:val="ConsPlusNormal"/>
              <w:jc w:val="both"/>
            </w:pPr>
            <w:r>
              <w:t xml:space="preserve">     </w:t>
            </w:r>
            <w:r w:rsidR="0030180F" w:rsidRPr="0030180F">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0180F" w:rsidRPr="0030180F" w14:paraId="2D9D7FD2"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510629F8" w14:textId="77777777" w:rsidR="0030180F" w:rsidRPr="0030180F" w:rsidRDefault="0030180F" w:rsidP="0030180F">
            <w:pPr>
              <w:pStyle w:val="ConsPlusNormal"/>
              <w:jc w:val="both"/>
            </w:pPr>
            <w:r w:rsidRPr="0030180F">
              <w:t>6.13. В том числе сумма казначейского обеспечения обязательств в валюте Российской Федерации</w:t>
            </w:r>
          </w:p>
        </w:tc>
        <w:tc>
          <w:tcPr>
            <w:tcW w:w="7229" w:type="dxa"/>
          </w:tcPr>
          <w:p w14:paraId="748501A8" w14:textId="77777777" w:rsidR="0030180F" w:rsidRPr="0030180F" w:rsidRDefault="001137F4" w:rsidP="0030180F">
            <w:pPr>
              <w:pStyle w:val="ConsPlusNormal"/>
              <w:jc w:val="both"/>
            </w:pPr>
            <w:r>
              <w:t xml:space="preserve">     </w:t>
            </w:r>
            <w:r w:rsidR="0030180F" w:rsidRPr="0030180F">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0180F" w:rsidRPr="0030180F" w14:paraId="2CBB5D65"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E3D6373" w14:textId="77777777" w:rsidR="0030180F" w:rsidRPr="0030180F" w:rsidRDefault="0030180F" w:rsidP="0030180F">
            <w:pPr>
              <w:pStyle w:val="ConsPlusNormal"/>
              <w:jc w:val="both"/>
            </w:pPr>
            <w:r w:rsidRPr="0030180F">
              <w:t>6.14. Процент платежа, требующего подтверждения, от общей суммы бюджетного обязательства</w:t>
            </w:r>
          </w:p>
        </w:tc>
        <w:tc>
          <w:tcPr>
            <w:tcW w:w="7229" w:type="dxa"/>
          </w:tcPr>
          <w:p w14:paraId="641CE32E" w14:textId="77777777" w:rsidR="0030180F" w:rsidRPr="0030180F" w:rsidRDefault="001137F4" w:rsidP="0030180F">
            <w:pPr>
              <w:pStyle w:val="ConsPlusNormal"/>
              <w:jc w:val="both"/>
            </w:pPr>
            <w:r>
              <w:t xml:space="preserve">      </w:t>
            </w:r>
            <w:r w:rsidR="0030180F" w:rsidRPr="0030180F">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w:t>
            </w:r>
            <w:r w:rsidR="0030180F" w:rsidRPr="0030180F">
              <w:lastRenderedPageBreak/>
              <w:t>по документу–основанию, установленный документом–основанием.</w:t>
            </w:r>
          </w:p>
          <w:p w14:paraId="43444296" w14:textId="77777777" w:rsidR="0030180F" w:rsidRPr="0030180F" w:rsidRDefault="001137F4" w:rsidP="0030180F">
            <w:pPr>
              <w:pStyle w:val="ConsPlusNormal"/>
              <w:jc w:val="both"/>
            </w:pPr>
            <w:r>
              <w:t xml:space="preserve">     </w:t>
            </w:r>
            <w:r w:rsidR="0030180F" w:rsidRPr="0030180F">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r>
              <w:t>.</w:t>
            </w:r>
          </w:p>
        </w:tc>
      </w:tr>
      <w:tr w:rsidR="0030180F" w:rsidRPr="0030180F" w14:paraId="232C8E56"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AFAAA8F" w14:textId="77777777" w:rsidR="0030180F" w:rsidRPr="0030180F" w:rsidRDefault="0030180F" w:rsidP="0030180F">
            <w:pPr>
              <w:pStyle w:val="ConsPlusNormal"/>
              <w:jc w:val="both"/>
            </w:pPr>
            <w:r w:rsidRPr="0030180F">
              <w:lastRenderedPageBreak/>
              <w:t>6.15. Сумма платежа, требующего подтверждения</w:t>
            </w:r>
          </w:p>
        </w:tc>
        <w:tc>
          <w:tcPr>
            <w:tcW w:w="7229" w:type="dxa"/>
          </w:tcPr>
          <w:p w14:paraId="6D6DF2A2" w14:textId="77777777" w:rsidR="0030180F" w:rsidRPr="0030180F" w:rsidRDefault="001137F4" w:rsidP="0030180F">
            <w:pPr>
              <w:pStyle w:val="ConsPlusNormal"/>
              <w:jc w:val="both"/>
            </w:pPr>
            <w:r>
              <w:t xml:space="preserve">    </w:t>
            </w:r>
            <w:r w:rsidR="0030180F" w:rsidRPr="0030180F">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2E022405" w14:textId="77777777" w:rsidR="0030180F" w:rsidRPr="0030180F" w:rsidRDefault="001137F4" w:rsidP="0030180F">
            <w:pPr>
              <w:pStyle w:val="ConsPlusNormal"/>
              <w:jc w:val="both"/>
            </w:pPr>
            <w:r>
              <w:t xml:space="preserve">    </w:t>
            </w:r>
            <w:r w:rsidR="0030180F" w:rsidRPr="0030180F">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r>
              <w:t>.</w:t>
            </w:r>
          </w:p>
        </w:tc>
      </w:tr>
      <w:tr w:rsidR="0030180F" w:rsidRPr="0030180F" w14:paraId="0C94EB34"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F5D4DC2" w14:textId="77777777" w:rsidR="0030180F" w:rsidRPr="0030180F" w:rsidRDefault="0030180F" w:rsidP="0030180F">
            <w:pPr>
              <w:pStyle w:val="ConsPlusNormal"/>
              <w:jc w:val="both"/>
            </w:pPr>
            <w:r w:rsidRPr="0030180F">
              <w:t>6.16. Номер уведомления о поступлении исполнительного документа/решения налогового органа</w:t>
            </w:r>
          </w:p>
        </w:tc>
        <w:tc>
          <w:tcPr>
            <w:tcW w:w="7229" w:type="dxa"/>
          </w:tcPr>
          <w:p w14:paraId="397D077C" w14:textId="77777777" w:rsidR="0030180F" w:rsidRPr="0030180F" w:rsidRDefault="001137F4" w:rsidP="004B544B">
            <w:pPr>
              <w:pStyle w:val="ConsPlusNormal"/>
              <w:jc w:val="both"/>
            </w:pPr>
            <w:r>
              <w:t xml:space="preserve">    </w:t>
            </w:r>
            <w:r w:rsidR="0030180F" w:rsidRPr="0030180F">
              <w:t xml:space="preserve">При заполнении в </w:t>
            </w:r>
            <w:hyperlink w:anchor="P288" w:history="1">
              <w:r w:rsidR="0030180F" w:rsidRPr="0030180F">
                <w:t>пункте 6.1</w:t>
              </w:r>
            </w:hyperlink>
            <w:r w:rsidR="0030180F" w:rsidRPr="0030180F">
              <w:t xml:space="preserve"> настоящей информации значений «исполнительный документ» или «решение налогового органа» указывается номер уведомления органа</w:t>
            </w:r>
            <w:r w:rsidR="004B544B">
              <w:t xml:space="preserve"> Федерального казначейства</w:t>
            </w:r>
            <w:r w:rsidR="0030180F" w:rsidRPr="0030180F">
              <w:t xml:space="preserve"> о поступлении исполнительного документа (решения налогового органа), направленного должнику</w:t>
            </w:r>
          </w:p>
        </w:tc>
      </w:tr>
      <w:tr w:rsidR="0030180F" w:rsidRPr="0030180F" w14:paraId="0BFB0D4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80FE47C" w14:textId="77777777" w:rsidR="0030180F" w:rsidRPr="0030180F" w:rsidRDefault="0030180F" w:rsidP="0030180F">
            <w:pPr>
              <w:pStyle w:val="ConsPlusNormal"/>
              <w:jc w:val="both"/>
            </w:pPr>
            <w:r w:rsidRPr="0030180F">
              <w:t>6.17. Дата уведомления о поступлении исполнительного документа/решения налогового органа</w:t>
            </w:r>
          </w:p>
        </w:tc>
        <w:tc>
          <w:tcPr>
            <w:tcW w:w="7229" w:type="dxa"/>
          </w:tcPr>
          <w:p w14:paraId="24BD4489" w14:textId="77777777" w:rsidR="0030180F" w:rsidRPr="0030180F" w:rsidRDefault="001137F4" w:rsidP="004B544B">
            <w:pPr>
              <w:pStyle w:val="ConsPlusNormal"/>
              <w:jc w:val="both"/>
            </w:pPr>
            <w:r>
              <w:t xml:space="preserve">      </w:t>
            </w:r>
            <w:r w:rsidR="0030180F" w:rsidRPr="0030180F">
              <w:t xml:space="preserve">При заполнении в </w:t>
            </w:r>
            <w:hyperlink w:anchor="P288" w:history="1">
              <w:r w:rsidR="0030180F" w:rsidRPr="0030180F">
                <w:t>пункте 6.1</w:t>
              </w:r>
            </w:hyperlink>
            <w:r w:rsidR="0030180F" w:rsidRPr="0030180F">
              <w:t xml:space="preserve"> настоящей информации значений «исполнительный документ» или «решение налогового органа» указывается дата уведомления органа </w:t>
            </w:r>
            <w:r w:rsidR="004B544B">
              <w:t>Федерального казначейства</w:t>
            </w:r>
            <w:r w:rsidR="004B544B" w:rsidRPr="0030180F">
              <w:t xml:space="preserve"> </w:t>
            </w:r>
            <w:r w:rsidR="0030180F" w:rsidRPr="0030180F">
              <w:t>о поступлении исполнительного документа (решения налогового органа), направленного должнику</w:t>
            </w:r>
          </w:p>
        </w:tc>
      </w:tr>
      <w:tr w:rsidR="0030180F" w:rsidRPr="0030180F" w14:paraId="6C73C123"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939C1B3" w14:textId="77777777" w:rsidR="0030180F" w:rsidRPr="0030180F" w:rsidRDefault="0030180F" w:rsidP="0030180F">
            <w:pPr>
              <w:pStyle w:val="ConsPlusNormal"/>
              <w:jc w:val="both"/>
            </w:pPr>
            <w:r w:rsidRPr="0030180F">
              <w:t>6.18. Основание невключения договора (муниципального контракта) в реестр контрактов</w:t>
            </w:r>
          </w:p>
        </w:tc>
        <w:tc>
          <w:tcPr>
            <w:tcW w:w="7229" w:type="dxa"/>
          </w:tcPr>
          <w:p w14:paraId="77C8C67E" w14:textId="77777777" w:rsidR="0030180F" w:rsidRPr="0030180F" w:rsidRDefault="001137F4" w:rsidP="0030180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 xml:space="preserve">При заполнении в </w:t>
            </w:r>
            <w:hyperlink w:anchor="P288" w:history="1">
              <w:r w:rsidR="0030180F" w:rsidRPr="0030180F">
                <w:rPr>
                  <w:rFonts w:ascii="Times New Roman" w:hAnsi="Times New Roman"/>
                  <w:sz w:val="28"/>
                  <w:szCs w:val="28"/>
                </w:rPr>
                <w:t>пункте 6.1</w:t>
              </w:r>
            </w:hyperlink>
            <w:r w:rsidR="0030180F" w:rsidRPr="0030180F">
              <w:rPr>
                <w:rFonts w:ascii="Times New Roman" w:hAnsi="Times New Roman"/>
                <w:sz w:val="28"/>
                <w:szCs w:val="28"/>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30180F" w:rsidRPr="0030180F" w14:paraId="733CDD18"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FC5552D" w14:textId="77777777" w:rsidR="0030180F" w:rsidRPr="0030180F" w:rsidRDefault="0030180F" w:rsidP="0030180F">
            <w:pPr>
              <w:pStyle w:val="ConsPlusNormal"/>
              <w:jc w:val="both"/>
            </w:pPr>
            <w:r w:rsidRPr="0030180F">
              <w:t>7. Реквизиты контрагента /взыскателя по исполнительному документу/решению налогового органа</w:t>
            </w:r>
          </w:p>
        </w:tc>
        <w:tc>
          <w:tcPr>
            <w:tcW w:w="7229" w:type="dxa"/>
          </w:tcPr>
          <w:p w14:paraId="406163C2" w14:textId="77777777" w:rsidR="0030180F" w:rsidRPr="0030180F" w:rsidRDefault="0030180F" w:rsidP="0030180F">
            <w:pPr>
              <w:pStyle w:val="ConsPlusNormal"/>
              <w:jc w:val="both"/>
            </w:pPr>
          </w:p>
        </w:tc>
      </w:tr>
      <w:tr w:rsidR="0030180F" w:rsidRPr="0030180F" w14:paraId="27401C98"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0FAD6D6" w14:textId="77777777" w:rsidR="0030180F" w:rsidRPr="0030180F" w:rsidRDefault="0030180F" w:rsidP="0030180F">
            <w:pPr>
              <w:pStyle w:val="ConsPlusNormal"/>
              <w:jc w:val="both"/>
            </w:pPr>
            <w:r w:rsidRPr="0030180F">
              <w:t>7.1. Наименование юридического лица/фамилия, имя, отчество физического лица</w:t>
            </w:r>
          </w:p>
        </w:tc>
        <w:tc>
          <w:tcPr>
            <w:tcW w:w="7229" w:type="dxa"/>
          </w:tcPr>
          <w:p w14:paraId="32107F9F" w14:textId="77777777" w:rsidR="0030180F" w:rsidRPr="0030180F" w:rsidRDefault="001137F4" w:rsidP="0030180F">
            <w:pPr>
              <w:pStyle w:val="ConsPlusNormal"/>
              <w:jc w:val="both"/>
            </w:pPr>
            <w:bookmarkStart w:id="25" w:name="P341"/>
            <w:bookmarkEnd w:id="25"/>
            <w:r>
              <w:t xml:space="preserve">      </w:t>
            </w:r>
            <w:r w:rsidR="0030180F" w:rsidRPr="0030180F">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w:t>
            </w:r>
            <w:r w:rsidR="0030180F" w:rsidRPr="0030180F">
              <w:lastRenderedPageBreak/>
              <w:t>юридических лиц (далее – ЕГРЮЛ) на основании документа–основания, фамилия, имя, отчество физического лица на основании документа–основания.</w:t>
            </w:r>
          </w:p>
          <w:p w14:paraId="3DFCD33A" w14:textId="77777777" w:rsidR="0030180F" w:rsidRPr="0030180F" w:rsidRDefault="001137F4" w:rsidP="0030180F">
            <w:pPr>
              <w:pStyle w:val="ConsPlusNormal"/>
              <w:jc w:val="both"/>
            </w:pPr>
            <w:r>
              <w:t xml:space="preserve">      </w:t>
            </w:r>
            <w:r w:rsidR="0030180F" w:rsidRPr="0030180F">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r>
              <w:t>.</w:t>
            </w:r>
          </w:p>
        </w:tc>
      </w:tr>
      <w:tr w:rsidR="0030180F" w:rsidRPr="0030180F" w14:paraId="6D589C8A"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195BE25" w14:textId="77777777" w:rsidR="0030180F" w:rsidRPr="0030180F" w:rsidRDefault="0030180F" w:rsidP="0030180F">
            <w:pPr>
              <w:pStyle w:val="ConsPlusNormal"/>
              <w:jc w:val="both"/>
            </w:pPr>
            <w:bookmarkStart w:id="26" w:name="P343"/>
            <w:bookmarkEnd w:id="26"/>
            <w:r w:rsidRPr="0030180F">
              <w:lastRenderedPageBreak/>
              <w:t>7.2. Идентификационный номер налогоплательщика (ИНН)</w:t>
            </w:r>
          </w:p>
        </w:tc>
        <w:tc>
          <w:tcPr>
            <w:tcW w:w="7229" w:type="dxa"/>
          </w:tcPr>
          <w:p w14:paraId="48AC83DB" w14:textId="77777777" w:rsidR="0030180F" w:rsidRPr="0030180F" w:rsidRDefault="001137F4" w:rsidP="0030180F">
            <w:pPr>
              <w:pStyle w:val="ConsPlusNormal"/>
              <w:jc w:val="both"/>
            </w:pPr>
            <w:r>
              <w:t xml:space="preserve">    </w:t>
            </w:r>
            <w:r w:rsidR="0030180F" w:rsidRPr="0030180F">
              <w:t>Указывается ИНН контрагента в соответствии со сведениями ЕГРЮЛ.</w:t>
            </w:r>
          </w:p>
          <w:p w14:paraId="1D4B5069" w14:textId="77777777" w:rsidR="0030180F" w:rsidRPr="0030180F" w:rsidRDefault="001137F4" w:rsidP="0030180F">
            <w:pPr>
              <w:pStyle w:val="ConsPlusNormal"/>
              <w:jc w:val="both"/>
            </w:pPr>
            <w:r>
              <w:t xml:space="preserve">    </w:t>
            </w:r>
            <w:r w:rsidR="0030180F" w:rsidRPr="0030180F">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r>
              <w:t>.</w:t>
            </w:r>
          </w:p>
        </w:tc>
      </w:tr>
      <w:tr w:rsidR="0030180F" w:rsidRPr="0030180F" w14:paraId="2AD514D0"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B7A5683" w14:textId="77777777" w:rsidR="0030180F" w:rsidRPr="0030180F" w:rsidRDefault="0030180F" w:rsidP="0030180F">
            <w:pPr>
              <w:pStyle w:val="ConsPlusNormal"/>
              <w:jc w:val="both"/>
            </w:pPr>
            <w:bookmarkStart w:id="27" w:name="P346"/>
            <w:bookmarkEnd w:id="27"/>
            <w:r w:rsidRPr="0030180F">
              <w:t>7.3. Код причины постановки на учет в налоговом органе (КПП)</w:t>
            </w:r>
          </w:p>
        </w:tc>
        <w:tc>
          <w:tcPr>
            <w:tcW w:w="7229" w:type="dxa"/>
          </w:tcPr>
          <w:p w14:paraId="1F55CD83" w14:textId="77777777" w:rsidR="0030180F" w:rsidRPr="0030180F" w:rsidRDefault="001137F4" w:rsidP="0030180F">
            <w:pPr>
              <w:pStyle w:val="ConsPlusNormal"/>
              <w:jc w:val="both"/>
            </w:pPr>
            <w:bookmarkStart w:id="28" w:name="P347"/>
            <w:bookmarkEnd w:id="28"/>
            <w:r>
              <w:t xml:space="preserve">    </w:t>
            </w:r>
            <w:r w:rsidR="0030180F" w:rsidRPr="0030180F">
              <w:t>Указывается КПП контрагента в соответствии со сведениями ЕГРЮЛ (при наличии).</w:t>
            </w:r>
          </w:p>
          <w:p w14:paraId="39B9E00D" w14:textId="77777777" w:rsidR="0030180F" w:rsidRPr="0030180F" w:rsidRDefault="001137F4" w:rsidP="0030180F">
            <w:pPr>
              <w:pStyle w:val="ConsPlusNormal"/>
              <w:jc w:val="both"/>
            </w:pPr>
            <w:r>
              <w:t xml:space="preserve">    </w:t>
            </w:r>
            <w:r w:rsidR="0030180F" w:rsidRPr="0030180F">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r>
              <w:t>.</w:t>
            </w:r>
          </w:p>
        </w:tc>
      </w:tr>
      <w:tr w:rsidR="0030180F" w:rsidRPr="0030180F" w14:paraId="1C584A23"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B8C2AFB" w14:textId="77777777" w:rsidR="0030180F" w:rsidRPr="0030180F" w:rsidRDefault="0030180F" w:rsidP="0030180F">
            <w:pPr>
              <w:pStyle w:val="ConsPlusNormal"/>
              <w:jc w:val="both"/>
            </w:pPr>
            <w:r w:rsidRPr="0030180F">
              <w:t>7.4. Код по Сводному реестру</w:t>
            </w:r>
          </w:p>
        </w:tc>
        <w:tc>
          <w:tcPr>
            <w:tcW w:w="7229" w:type="dxa"/>
          </w:tcPr>
          <w:p w14:paraId="5B59BA98" w14:textId="77777777" w:rsidR="0030180F" w:rsidRPr="0030180F" w:rsidRDefault="001137F4" w:rsidP="0030180F">
            <w:pPr>
              <w:pStyle w:val="ConsPlusNormal"/>
              <w:jc w:val="both"/>
            </w:pPr>
            <w:r>
              <w:t xml:space="preserve">    </w:t>
            </w:r>
            <w:r w:rsidR="0030180F" w:rsidRPr="0030180F">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0030180F" w:rsidRPr="0030180F">
                <w:t>пунктах 7.2</w:t>
              </w:r>
            </w:hyperlink>
            <w:r w:rsidR="0030180F" w:rsidRPr="0030180F">
              <w:t xml:space="preserve"> и </w:t>
            </w:r>
            <w:hyperlink w:anchor="P346" w:history="1">
              <w:r w:rsidR="0030180F" w:rsidRPr="0030180F">
                <w:t>7.3</w:t>
              </w:r>
            </w:hyperlink>
            <w:r w:rsidR="0030180F" w:rsidRPr="0030180F">
              <w:t xml:space="preserve"> настоящей информации</w:t>
            </w:r>
          </w:p>
        </w:tc>
      </w:tr>
      <w:tr w:rsidR="0030180F" w:rsidRPr="0030180F" w14:paraId="0BC43B9A"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220F04B" w14:textId="77777777" w:rsidR="0030180F" w:rsidRPr="0030180F" w:rsidRDefault="0030180F" w:rsidP="0030180F">
            <w:pPr>
              <w:pStyle w:val="ConsPlusNormal"/>
              <w:jc w:val="both"/>
            </w:pPr>
            <w:bookmarkStart w:id="29" w:name="P351"/>
            <w:bookmarkEnd w:id="29"/>
            <w:r w:rsidRPr="0030180F">
              <w:t>7.5. Номер лицевого счета (раздела на лицевом счете)</w:t>
            </w:r>
          </w:p>
        </w:tc>
        <w:tc>
          <w:tcPr>
            <w:tcW w:w="7229" w:type="dxa"/>
          </w:tcPr>
          <w:p w14:paraId="44AF1CFA" w14:textId="77777777" w:rsidR="0030180F" w:rsidRPr="0030180F" w:rsidRDefault="001137F4" w:rsidP="0030180F">
            <w:pPr>
              <w:pStyle w:val="ConsPlusNormal"/>
              <w:jc w:val="both"/>
            </w:pPr>
            <w:r>
              <w:t xml:space="preserve">    </w:t>
            </w:r>
            <w:r w:rsidR="0030180F" w:rsidRPr="0030180F">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0CF7715A" w14:textId="77777777" w:rsidR="0030180F" w:rsidRPr="0030180F" w:rsidRDefault="001137F4" w:rsidP="0030180F">
            <w:pPr>
              <w:pStyle w:val="ConsPlusNormal"/>
              <w:jc w:val="both"/>
            </w:pPr>
            <w:r>
              <w:t xml:space="preserve">   </w:t>
            </w:r>
            <w:r w:rsidR="0030180F" w:rsidRPr="0030180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0180F" w:rsidRPr="0030180F" w14:paraId="16CE3935"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22F3560" w14:textId="77777777" w:rsidR="0030180F" w:rsidRPr="0030180F" w:rsidRDefault="0030180F" w:rsidP="0030180F">
            <w:pPr>
              <w:pStyle w:val="ConsPlusNormal"/>
              <w:jc w:val="both"/>
            </w:pPr>
            <w:r w:rsidRPr="0030180F">
              <w:t>7.6. Номер банковского (казначейского) счета</w:t>
            </w:r>
          </w:p>
        </w:tc>
        <w:tc>
          <w:tcPr>
            <w:tcW w:w="7229" w:type="dxa"/>
          </w:tcPr>
          <w:p w14:paraId="681F60B7" w14:textId="77777777" w:rsidR="0030180F" w:rsidRPr="0030180F" w:rsidRDefault="001137F4" w:rsidP="0030180F">
            <w:pPr>
              <w:pStyle w:val="ConsPlusNormal"/>
              <w:jc w:val="both"/>
            </w:pPr>
            <w:r>
              <w:t xml:space="preserve">   </w:t>
            </w:r>
            <w:r w:rsidR="0030180F" w:rsidRPr="0030180F">
              <w:t>Указывается номер банковского (казначейского) счета контрагента (при наличии в документе–основании)</w:t>
            </w:r>
          </w:p>
        </w:tc>
      </w:tr>
      <w:tr w:rsidR="0030180F" w:rsidRPr="0030180F" w14:paraId="4149FAB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0755FE1" w14:textId="77777777" w:rsidR="0030180F" w:rsidRPr="0030180F" w:rsidRDefault="0030180F" w:rsidP="0030180F">
            <w:pPr>
              <w:pStyle w:val="ConsPlusNormal"/>
              <w:jc w:val="both"/>
            </w:pPr>
            <w:r w:rsidRPr="0030180F">
              <w:t>7.7. Наименование банка (иной организации), в котором(-ой) открыт счет контрагенту</w:t>
            </w:r>
          </w:p>
        </w:tc>
        <w:tc>
          <w:tcPr>
            <w:tcW w:w="7229" w:type="dxa"/>
          </w:tcPr>
          <w:p w14:paraId="31EBE200" w14:textId="77777777" w:rsidR="0030180F" w:rsidRPr="0030180F" w:rsidRDefault="001137F4" w:rsidP="0030180F">
            <w:pPr>
              <w:pStyle w:val="ConsPlusNormal"/>
              <w:jc w:val="both"/>
            </w:pPr>
            <w:r>
              <w:t xml:space="preserve">   </w:t>
            </w:r>
            <w:r w:rsidR="0030180F" w:rsidRPr="0030180F">
              <w:t>Указывается наименование банка контрагента или территориального органа Федерального казначейства (при наличии в документе–основании)</w:t>
            </w:r>
          </w:p>
        </w:tc>
      </w:tr>
      <w:tr w:rsidR="0030180F" w:rsidRPr="0030180F" w14:paraId="3FF7D7B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E24D061" w14:textId="77777777" w:rsidR="0030180F" w:rsidRPr="0030180F" w:rsidRDefault="0030180F" w:rsidP="0030180F">
            <w:pPr>
              <w:pStyle w:val="ConsPlusNormal"/>
              <w:jc w:val="both"/>
            </w:pPr>
            <w:r w:rsidRPr="0030180F">
              <w:lastRenderedPageBreak/>
              <w:t>7.8. БИК банка</w:t>
            </w:r>
          </w:p>
        </w:tc>
        <w:tc>
          <w:tcPr>
            <w:tcW w:w="7229" w:type="dxa"/>
          </w:tcPr>
          <w:p w14:paraId="755B05BB" w14:textId="77777777" w:rsidR="0030180F" w:rsidRPr="0030180F" w:rsidRDefault="001137F4" w:rsidP="0030180F">
            <w:pPr>
              <w:pStyle w:val="ConsPlusNormal"/>
              <w:jc w:val="both"/>
            </w:pPr>
            <w:r>
              <w:t xml:space="preserve">   </w:t>
            </w:r>
            <w:r w:rsidR="0030180F" w:rsidRPr="0030180F">
              <w:t>Указывается БИК банка контрагента (при наличии в документе-основании)</w:t>
            </w:r>
          </w:p>
        </w:tc>
      </w:tr>
      <w:tr w:rsidR="0030180F" w:rsidRPr="0030180F" w14:paraId="3499B2CC"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21C2A6E" w14:textId="77777777" w:rsidR="0030180F" w:rsidRPr="0030180F" w:rsidRDefault="0030180F" w:rsidP="0030180F">
            <w:pPr>
              <w:pStyle w:val="ConsPlusNormal"/>
              <w:jc w:val="both"/>
            </w:pPr>
            <w:r w:rsidRPr="0030180F">
              <w:t>7.9. Корреспондентский счет банка</w:t>
            </w:r>
          </w:p>
        </w:tc>
        <w:tc>
          <w:tcPr>
            <w:tcW w:w="7229" w:type="dxa"/>
          </w:tcPr>
          <w:p w14:paraId="2D947D5A" w14:textId="77777777" w:rsidR="0030180F" w:rsidRPr="0030180F" w:rsidRDefault="001137F4" w:rsidP="0030180F">
            <w:pPr>
              <w:pStyle w:val="ConsPlusNormal"/>
              <w:jc w:val="both"/>
            </w:pPr>
            <w:r>
              <w:t xml:space="preserve">   </w:t>
            </w:r>
            <w:r w:rsidR="0030180F" w:rsidRPr="0030180F">
              <w:t>Указывается корреспондентский счет банка контрагента (при наличии в документе–основании)</w:t>
            </w:r>
          </w:p>
        </w:tc>
      </w:tr>
      <w:tr w:rsidR="0030180F" w:rsidRPr="0030180F" w14:paraId="140EBECF"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bottom w:val="single" w:sz="4" w:space="0" w:color="auto"/>
            </w:tcBorders>
          </w:tcPr>
          <w:p w14:paraId="076D126E" w14:textId="77777777" w:rsidR="0030180F" w:rsidRPr="0030180F" w:rsidRDefault="0030180F" w:rsidP="0030180F">
            <w:pPr>
              <w:pStyle w:val="ConsPlusNormal"/>
              <w:jc w:val="both"/>
            </w:pPr>
            <w:r w:rsidRPr="0030180F">
              <w:t>8. Расшифровка обязательства</w:t>
            </w:r>
          </w:p>
        </w:tc>
        <w:tc>
          <w:tcPr>
            <w:tcW w:w="7229" w:type="dxa"/>
            <w:tcBorders>
              <w:bottom w:val="single" w:sz="4" w:space="0" w:color="auto"/>
            </w:tcBorders>
          </w:tcPr>
          <w:p w14:paraId="7E68C306" w14:textId="77777777" w:rsidR="0030180F" w:rsidRPr="0030180F" w:rsidRDefault="0030180F" w:rsidP="0030180F">
            <w:pPr>
              <w:pStyle w:val="ConsPlusNormal"/>
              <w:jc w:val="both"/>
            </w:pPr>
          </w:p>
        </w:tc>
      </w:tr>
      <w:tr w:rsidR="0030180F" w:rsidRPr="0030180F" w14:paraId="09684627" w14:textId="77777777" w:rsidTr="00054D5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14:paraId="14BAC7F8" w14:textId="77777777" w:rsidR="0030180F" w:rsidRPr="0030180F" w:rsidRDefault="0030180F" w:rsidP="0030180F">
            <w:pPr>
              <w:pStyle w:val="ConsPlusNormal"/>
              <w:jc w:val="both"/>
            </w:pPr>
            <w:r w:rsidRPr="0030180F">
              <w:t>8.1. Наименование объекта капитального строительства или объекта недвижимого имущества</w:t>
            </w:r>
          </w:p>
        </w:tc>
        <w:tc>
          <w:tcPr>
            <w:tcW w:w="7229" w:type="dxa"/>
            <w:tcBorders>
              <w:top w:val="single" w:sz="4" w:space="0" w:color="auto"/>
              <w:bottom w:val="single" w:sz="4" w:space="0" w:color="auto"/>
            </w:tcBorders>
          </w:tcPr>
          <w:p w14:paraId="5C96347B" w14:textId="77777777" w:rsidR="0030180F" w:rsidRPr="0030180F" w:rsidRDefault="0030180F" w:rsidP="001137F4">
            <w:pPr>
              <w:jc w:val="both"/>
              <w:rPr>
                <w:rFonts w:ascii="Times New Roman" w:hAnsi="Times New Roman"/>
                <w:sz w:val="28"/>
                <w:szCs w:val="28"/>
              </w:rPr>
            </w:pPr>
            <w:r w:rsidRPr="0030180F">
              <w:rPr>
                <w:rFonts w:ascii="Times New Roman" w:hAnsi="Times New Roman"/>
                <w:sz w:val="28"/>
                <w:szCs w:val="28"/>
              </w:rPr>
              <w:t xml:space="preserve"> </w:t>
            </w:r>
            <w:r w:rsidR="001137F4">
              <w:rPr>
                <w:rFonts w:ascii="Times New Roman" w:hAnsi="Times New Roman"/>
                <w:sz w:val="28"/>
                <w:szCs w:val="28"/>
              </w:rPr>
              <w:t xml:space="preserve">   </w:t>
            </w:r>
            <w:r w:rsidRPr="0030180F">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30180F" w:rsidRPr="0030180F" w14:paraId="4A63EF91" w14:textId="77777777" w:rsidTr="00054D5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14:paraId="0057F620" w14:textId="77777777" w:rsidR="0030180F" w:rsidRPr="0030180F" w:rsidRDefault="0030180F" w:rsidP="0030180F">
            <w:pPr>
              <w:pStyle w:val="ConsPlusNormal"/>
              <w:jc w:val="both"/>
            </w:pPr>
            <w:r w:rsidRPr="0030180F">
              <w:t>8.2. Уникальный код объекта капитального строительства или объекта недвижимого имущества</w:t>
            </w:r>
          </w:p>
        </w:tc>
        <w:tc>
          <w:tcPr>
            <w:tcW w:w="7229" w:type="dxa"/>
            <w:tcBorders>
              <w:top w:val="single" w:sz="4" w:space="0" w:color="auto"/>
              <w:bottom w:val="single" w:sz="4" w:space="0" w:color="auto"/>
            </w:tcBorders>
          </w:tcPr>
          <w:p w14:paraId="4989E6B1" w14:textId="77777777" w:rsidR="0030180F" w:rsidRPr="0030180F" w:rsidRDefault="0030180F" w:rsidP="0030180F">
            <w:pPr>
              <w:jc w:val="both"/>
              <w:rPr>
                <w:rFonts w:ascii="Times New Roman" w:hAnsi="Times New Roman"/>
                <w:sz w:val="28"/>
                <w:szCs w:val="28"/>
              </w:rPr>
            </w:pPr>
            <w:r w:rsidRPr="0030180F">
              <w:rPr>
                <w:rFonts w:ascii="Times New Roman" w:hAnsi="Times New Roman"/>
                <w:sz w:val="28"/>
                <w:szCs w:val="28"/>
              </w:rPr>
              <w:t xml:space="preserve"> </w:t>
            </w:r>
            <w:r w:rsidR="001137F4">
              <w:rPr>
                <w:rFonts w:ascii="Times New Roman" w:hAnsi="Times New Roman"/>
                <w:sz w:val="28"/>
                <w:szCs w:val="28"/>
              </w:rPr>
              <w:t xml:space="preserve">  </w:t>
            </w:r>
            <w:r w:rsidRPr="0030180F">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30180F" w:rsidRPr="0030180F" w14:paraId="3E665908"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top w:val="single" w:sz="4" w:space="0" w:color="auto"/>
            </w:tcBorders>
          </w:tcPr>
          <w:p w14:paraId="76EA58AD" w14:textId="77777777" w:rsidR="0030180F" w:rsidRPr="0030180F" w:rsidRDefault="0030180F" w:rsidP="0030180F">
            <w:pPr>
              <w:pStyle w:val="ConsPlusNormal"/>
              <w:jc w:val="both"/>
            </w:pPr>
            <w:r w:rsidRPr="0030180F">
              <w:t>8.3. Наименование вида средств</w:t>
            </w:r>
          </w:p>
        </w:tc>
        <w:tc>
          <w:tcPr>
            <w:tcW w:w="7229" w:type="dxa"/>
            <w:tcBorders>
              <w:top w:val="single" w:sz="4" w:space="0" w:color="auto"/>
            </w:tcBorders>
          </w:tcPr>
          <w:p w14:paraId="1758DE3C" w14:textId="77777777" w:rsidR="0030180F" w:rsidRPr="0030180F" w:rsidRDefault="001137F4" w:rsidP="0030180F">
            <w:pPr>
              <w:pStyle w:val="ConsPlusNormal"/>
              <w:jc w:val="both"/>
            </w:pPr>
            <w:r>
              <w:t xml:space="preserve">    </w:t>
            </w:r>
            <w:r w:rsidR="0030180F" w:rsidRPr="0030180F">
              <w:t>Указывается наименование вида средств, за счет которых должна быть произведена кассовая выплата: средства бюджета.</w:t>
            </w:r>
          </w:p>
          <w:p w14:paraId="4752612A" w14:textId="77777777" w:rsidR="0030180F" w:rsidRPr="0030180F" w:rsidRDefault="0030180F" w:rsidP="0030180F">
            <w:pPr>
              <w:pStyle w:val="ConsPlusNormal"/>
              <w:jc w:val="both"/>
            </w:pPr>
            <w:r w:rsidRPr="0030180F">
              <w:t>В</w:t>
            </w:r>
            <w:r w:rsidR="001137F4">
              <w:t xml:space="preserve">    </w:t>
            </w:r>
            <w:r w:rsidRPr="0030180F">
              <w:t xml:space="preserve">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r w:rsidR="001137F4">
              <w:t>.</w:t>
            </w:r>
          </w:p>
        </w:tc>
      </w:tr>
      <w:tr w:rsidR="0030180F" w:rsidRPr="0030180F" w14:paraId="48FCA889"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7725A66" w14:textId="77777777" w:rsidR="0030180F" w:rsidRPr="0030180F" w:rsidRDefault="0030180F" w:rsidP="0030180F">
            <w:pPr>
              <w:pStyle w:val="ConsPlusNormal"/>
              <w:jc w:val="both"/>
            </w:pPr>
            <w:r w:rsidRPr="0030180F">
              <w:t>8.4. Код по БК</w:t>
            </w:r>
          </w:p>
        </w:tc>
        <w:tc>
          <w:tcPr>
            <w:tcW w:w="7229" w:type="dxa"/>
          </w:tcPr>
          <w:p w14:paraId="7902FABB" w14:textId="77777777" w:rsidR="0030180F" w:rsidRPr="0030180F" w:rsidRDefault="001137F4" w:rsidP="0030180F">
            <w:pPr>
              <w:pStyle w:val="ConsPlusNormal"/>
              <w:jc w:val="both"/>
            </w:pPr>
            <w:bookmarkStart w:id="30" w:name="P374"/>
            <w:bookmarkEnd w:id="30"/>
            <w:r>
              <w:t xml:space="preserve">   </w:t>
            </w:r>
            <w:r w:rsidR="0030180F" w:rsidRPr="0030180F">
              <w:t>Указывается код бюджетной классификации расходов местного бюджета в соответствии с предметом документа–основания.</w:t>
            </w:r>
          </w:p>
          <w:p w14:paraId="0259C58F" w14:textId="77777777" w:rsidR="0030180F" w:rsidRPr="0030180F" w:rsidRDefault="001137F4" w:rsidP="0030180F">
            <w:pPr>
              <w:pStyle w:val="ConsPlusNormal"/>
              <w:jc w:val="both"/>
            </w:pPr>
            <w:r>
              <w:t xml:space="preserve">   </w:t>
            </w:r>
            <w:r w:rsidR="0030180F" w:rsidRPr="0030180F">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0180F" w:rsidRPr="0030180F" w14:paraId="720DC469"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FDA6258" w14:textId="77777777" w:rsidR="0030180F" w:rsidRPr="0030180F" w:rsidRDefault="0030180F" w:rsidP="0030180F">
            <w:pPr>
              <w:pStyle w:val="ConsPlusNormal"/>
              <w:jc w:val="both"/>
            </w:pPr>
            <w:r w:rsidRPr="0030180F">
              <w:t>8.5. Признак безусловности обязательства</w:t>
            </w:r>
          </w:p>
        </w:tc>
        <w:tc>
          <w:tcPr>
            <w:tcW w:w="7229" w:type="dxa"/>
          </w:tcPr>
          <w:p w14:paraId="17FB9AE5" w14:textId="77777777" w:rsidR="0030180F" w:rsidRPr="0030180F" w:rsidRDefault="001137F4" w:rsidP="0030180F">
            <w:pPr>
              <w:pStyle w:val="ConsPlusNormal"/>
              <w:jc w:val="both"/>
            </w:pPr>
            <w:r>
              <w:t xml:space="preserve">     </w:t>
            </w:r>
            <w:r w:rsidR="0030180F" w:rsidRPr="0030180F">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2A71FD43" w14:textId="77777777" w:rsidR="0030180F" w:rsidRPr="0030180F" w:rsidRDefault="001137F4" w:rsidP="0030180F">
            <w:pPr>
              <w:pStyle w:val="ConsPlusNormal"/>
              <w:jc w:val="both"/>
            </w:pPr>
            <w:r>
              <w:t xml:space="preserve">     </w:t>
            </w:r>
            <w:r w:rsidR="0030180F" w:rsidRPr="0030180F">
              <w:t xml:space="preserve">Указывается значение «условное» по обязательству, денежное обязательство по которому возникает в силу </w:t>
            </w:r>
            <w:r w:rsidR="0030180F" w:rsidRPr="0030180F">
              <w:lastRenderedPageBreak/>
              <w:t>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30180F" w:rsidRPr="0030180F" w14:paraId="1BCA65A6"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534DE84" w14:textId="77777777" w:rsidR="0030180F" w:rsidRPr="0030180F" w:rsidRDefault="0030180F" w:rsidP="0030180F">
            <w:pPr>
              <w:pStyle w:val="ConsPlusNormal"/>
              <w:jc w:val="both"/>
            </w:pPr>
            <w:r w:rsidRPr="0030180F">
              <w:lastRenderedPageBreak/>
              <w:t>8.6. Сумма исполненного обязательства прошлых лет в валюте Российской Федерации</w:t>
            </w:r>
          </w:p>
        </w:tc>
        <w:tc>
          <w:tcPr>
            <w:tcW w:w="7229" w:type="dxa"/>
          </w:tcPr>
          <w:p w14:paraId="284936DC" w14:textId="77777777" w:rsidR="0030180F" w:rsidRPr="0030180F" w:rsidRDefault="001137F4" w:rsidP="0030180F">
            <w:pPr>
              <w:pStyle w:val="ConsPlusNormal"/>
              <w:jc w:val="both"/>
            </w:pPr>
            <w:r>
              <w:t xml:space="preserve">   </w:t>
            </w:r>
            <w:r w:rsidR="0030180F" w:rsidRPr="0030180F">
              <w:t>Указывается исполненная сумма бюджетного обязательства прошлых лет с точностью до второго знака после запятой</w:t>
            </w:r>
          </w:p>
        </w:tc>
      </w:tr>
      <w:tr w:rsidR="0030180F" w:rsidRPr="0030180F" w14:paraId="0CEC770A"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EAA4EF9" w14:textId="77777777" w:rsidR="0030180F" w:rsidRPr="0030180F" w:rsidRDefault="0030180F" w:rsidP="0030180F">
            <w:pPr>
              <w:pStyle w:val="ConsPlusNormal"/>
              <w:jc w:val="both"/>
            </w:pPr>
            <w:r w:rsidRPr="0030180F">
              <w:t>8.7. Сумма неисполненного обязательства прошлых лет в валюте Российской Федерации</w:t>
            </w:r>
          </w:p>
        </w:tc>
        <w:tc>
          <w:tcPr>
            <w:tcW w:w="7229" w:type="dxa"/>
          </w:tcPr>
          <w:p w14:paraId="26A46CBE" w14:textId="77777777" w:rsidR="0030180F" w:rsidRPr="0030180F" w:rsidRDefault="001137F4" w:rsidP="0030180F">
            <w:pPr>
              <w:pStyle w:val="ConsPlusNormal"/>
              <w:jc w:val="both"/>
            </w:pPr>
            <w:r>
              <w:t xml:space="preserve">    </w:t>
            </w:r>
            <w:r w:rsidR="0030180F" w:rsidRPr="0030180F">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0180F" w:rsidRPr="0030180F" w14:paraId="5575675A"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69F6F15" w14:textId="77777777" w:rsidR="0030180F" w:rsidRPr="0030180F" w:rsidRDefault="0030180F" w:rsidP="0030180F">
            <w:pPr>
              <w:pStyle w:val="ConsPlusNormal"/>
              <w:jc w:val="both"/>
            </w:pPr>
            <w:r w:rsidRPr="0030180F">
              <w:t>8.8. Сумма на 20__ текущий финансовый год в валюте Российской Федерации с помесячной разбивкой</w:t>
            </w:r>
          </w:p>
        </w:tc>
        <w:tc>
          <w:tcPr>
            <w:tcW w:w="7229" w:type="dxa"/>
          </w:tcPr>
          <w:p w14:paraId="0D75582A" w14:textId="77777777" w:rsidR="0030180F" w:rsidRPr="0030180F" w:rsidRDefault="001137F4" w:rsidP="0030180F">
            <w:pPr>
              <w:pStyle w:val="ConsPlusNormal"/>
              <w:jc w:val="both"/>
            </w:pPr>
            <w:bookmarkStart w:id="31" w:name="P384"/>
            <w:bookmarkEnd w:id="31"/>
            <w:r>
              <w:t xml:space="preserve">     </w:t>
            </w:r>
            <w:r w:rsidR="0030180F" w:rsidRPr="0030180F">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14:paraId="69C40D6F" w14:textId="77777777" w:rsidR="0030180F" w:rsidRPr="0030180F" w:rsidRDefault="001137F4" w:rsidP="0030180F">
            <w:pPr>
              <w:pStyle w:val="ConsPlusNormal"/>
              <w:jc w:val="both"/>
            </w:pPr>
            <w:r>
              <w:t xml:space="preserve">    </w:t>
            </w:r>
            <w:r w:rsidR="0030180F" w:rsidRPr="0030180F">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214454C9" w14:textId="77777777" w:rsidR="0030180F" w:rsidRPr="0030180F" w:rsidRDefault="001137F4" w:rsidP="0030180F">
            <w:pPr>
              <w:pStyle w:val="ConsPlusNormal"/>
              <w:jc w:val="both"/>
            </w:pPr>
            <w:r>
              <w:t xml:space="preserve">   </w:t>
            </w:r>
            <w:r w:rsidR="0030180F" w:rsidRPr="0030180F">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r>
              <w:t>.</w:t>
            </w:r>
          </w:p>
        </w:tc>
      </w:tr>
      <w:tr w:rsidR="0030180F" w:rsidRPr="0030180F" w14:paraId="51B7FA66"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40ADAB7" w14:textId="77777777" w:rsidR="0030180F" w:rsidRPr="0030180F" w:rsidRDefault="0030180F" w:rsidP="0030180F">
            <w:pPr>
              <w:pStyle w:val="ConsPlusNormal"/>
              <w:jc w:val="both"/>
            </w:pPr>
            <w:r w:rsidRPr="0030180F">
              <w:t>8.9. Сумма в валюте Российской Федерации на плановый период и за пределами планового периода</w:t>
            </w:r>
          </w:p>
        </w:tc>
        <w:tc>
          <w:tcPr>
            <w:tcW w:w="7229" w:type="dxa"/>
          </w:tcPr>
          <w:p w14:paraId="7F754AFC" w14:textId="77777777" w:rsidR="0030180F" w:rsidRPr="0030180F" w:rsidRDefault="001137F4" w:rsidP="0030180F">
            <w:pPr>
              <w:pStyle w:val="ConsPlusNormal"/>
              <w:jc w:val="both"/>
            </w:pPr>
            <w:bookmarkStart w:id="32" w:name="P388"/>
            <w:bookmarkEnd w:id="32"/>
            <w:r>
              <w:t xml:space="preserve">     </w:t>
            </w:r>
            <w:r w:rsidR="0030180F" w:rsidRPr="0030180F">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14:paraId="51CAA1B4" w14:textId="77777777" w:rsidR="0030180F" w:rsidRPr="0030180F" w:rsidRDefault="001137F4" w:rsidP="0030180F">
            <w:pPr>
              <w:pStyle w:val="ConsPlusNormal"/>
              <w:jc w:val="both"/>
            </w:pPr>
            <w:r>
              <w:t xml:space="preserve">      </w:t>
            </w:r>
            <w:r w:rsidR="0030180F" w:rsidRPr="0030180F">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65AA4F7A" w14:textId="77777777" w:rsidR="0030180F" w:rsidRPr="0030180F" w:rsidRDefault="001137F4" w:rsidP="0030180F">
            <w:pPr>
              <w:pStyle w:val="ConsPlusNormal"/>
              <w:jc w:val="both"/>
            </w:pPr>
            <w:r>
              <w:t xml:space="preserve">     </w:t>
            </w:r>
            <w:r w:rsidR="0030180F" w:rsidRPr="0030180F">
              <w:t xml:space="preserve">Сумма указывается отдельно на текущий финансовый год, первый, второй год планового периода и на третий год </w:t>
            </w:r>
            <w:r w:rsidR="0030180F" w:rsidRPr="0030180F">
              <w:lastRenderedPageBreak/>
              <w:t>после текущего финансового года, а также общей суммой на последующие года</w:t>
            </w:r>
            <w:r>
              <w:t>.</w:t>
            </w:r>
          </w:p>
        </w:tc>
      </w:tr>
      <w:tr w:rsidR="0030180F" w:rsidRPr="0030180F" w14:paraId="113F222E"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A0DF74B" w14:textId="77777777" w:rsidR="0030180F" w:rsidRPr="0030180F" w:rsidRDefault="0030180F" w:rsidP="0030180F">
            <w:pPr>
              <w:pStyle w:val="ConsPlusNormal"/>
              <w:jc w:val="both"/>
            </w:pPr>
            <w:r w:rsidRPr="0030180F">
              <w:lastRenderedPageBreak/>
              <w:t>8.10. Дата выплаты по исполнительному документу</w:t>
            </w:r>
          </w:p>
        </w:tc>
        <w:tc>
          <w:tcPr>
            <w:tcW w:w="7229" w:type="dxa"/>
          </w:tcPr>
          <w:p w14:paraId="24D4C2BA" w14:textId="77777777" w:rsidR="0030180F" w:rsidRPr="0030180F" w:rsidRDefault="001137F4" w:rsidP="0030180F">
            <w:pPr>
              <w:pStyle w:val="ConsPlusNormal"/>
              <w:jc w:val="both"/>
            </w:pPr>
            <w:r>
              <w:t xml:space="preserve">      </w:t>
            </w:r>
            <w:r w:rsidR="0030180F" w:rsidRPr="0030180F">
              <w:t>Указывается дата ежемесячной выплаты по исполнению исполнительного документа, если выплаты имеют периодический характер</w:t>
            </w:r>
          </w:p>
        </w:tc>
      </w:tr>
      <w:tr w:rsidR="0030180F" w:rsidRPr="0030180F" w14:paraId="618E3603"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E0EF290" w14:textId="77777777" w:rsidR="0030180F" w:rsidRPr="0030180F" w:rsidRDefault="0030180F" w:rsidP="0030180F">
            <w:pPr>
              <w:pStyle w:val="ConsPlusNormal"/>
              <w:jc w:val="both"/>
            </w:pPr>
            <w:r w:rsidRPr="0030180F">
              <w:t>8.11. Аналитический код</w:t>
            </w:r>
          </w:p>
        </w:tc>
        <w:tc>
          <w:tcPr>
            <w:tcW w:w="7229" w:type="dxa"/>
          </w:tcPr>
          <w:p w14:paraId="5E7C4C76" w14:textId="77777777" w:rsidR="0030180F" w:rsidRPr="0030180F" w:rsidRDefault="0030180F" w:rsidP="0030180F">
            <w:pPr>
              <w:autoSpaceDE w:val="0"/>
              <w:autoSpaceDN w:val="0"/>
              <w:adjustRightInd w:val="0"/>
              <w:ind w:firstLine="283"/>
              <w:jc w:val="both"/>
              <w:rPr>
                <w:rFonts w:ascii="Times New Roman" w:hAnsi="Times New Roman"/>
                <w:sz w:val="28"/>
                <w:szCs w:val="28"/>
              </w:rPr>
            </w:pPr>
            <w:r w:rsidRPr="0030180F">
              <w:rPr>
                <w:rFonts w:ascii="Times New Roman" w:hAnsi="Times New Roman"/>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Также может указываться дополнительная классификация, применяемая в учете.</w:t>
            </w:r>
          </w:p>
        </w:tc>
      </w:tr>
      <w:tr w:rsidR="0030180F" w:rsidRPr="0030180F" w14:paraId="01ACB9FA" w14:textId="77777777" w:rsidTr="0005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7BB078E" w14:textId="77777777" w:rsidR="0030180F" w:rsidRPr="0030180F" w:rsidRDefault="0030180F" w:rsidP="0030180F">
            <w:pPr>
              <w:pStyle w:val="ConsPlusNormal"/>
              <w:jc w:val="both"/>
            </w:pPr>
            <w:r w:rsidRPr="0030180F">
              <w:t>8.12. Примечание</w:t>
            </w:r>
          </w:p>
        </w:tc>
        <w:tc>
          <w:tcPr>
            <w:tcW w:w="7229" w:type="dxa"/>
          </w:tcPr>
          <w:p w14:paraId="4D1D8CBB" w14:textId="77777777" w:rsidR="0030180F" w:rsidRPr="0030180F" w:rsidRDefault="001137F4" w:rsidP="0030180F">
            <w:pPr>
              <w:pStyle w:val="ConsPlusNormal"/>
              <w:jc w:val="both"/>
            </w:pPr>
            <w:r>
              <w:t xml:space="preserve">    </w:t>
            </w:r>
            <w:r w:rsidR="0030180F" w:rsidRPr="0030180F">
              <w:t>Иная информация, необходимая для постановки бюджетного обязательства на учет</w:t>
            </w:r>
          </w:p>
        </w:tc>
      </w:tr>
    </w:tbl>
    <w:p w14:paraId="5A676FB4" w14:textId="77777777" w:rsidR="0030180F" w:rsidRPr="0030180F" w:rsidRDefault="0030180F" w:rsidP="0030180F">
      <w:pPr>
        <w:pStyle w:val="ConsPlusNormal"/>
        <w:jc w:val="right"/>
        <w:sectPr w:rsidR="0030180F" w:rsidRPr="0030180F" w:rsidSect="009F0319">
          <w:footerReference w:type="default" r:id="rId33"/>
          <w:pgSz w:w="11906" w:h="16838"/>
          <w:pgMar w:top="567" w:right="567" w:bottom="567" w:left="1134" w:header="284" w:footer="851" w:gutter="0"/>
          <w:pgNumType w:start="1"/>
          <w:cols w:space="708"/>
          <w:docGrid w:linePitch="360"/>
        </w:sectPr>
      </w:pPr>
    </w:p>
    <w:p w14:paraId="4D353BF6" w14:textId="77777777" w:rsidR="0030180F" w:rsidRPr="0030180F" w:rsidRDefault="0030180F" w:rsidP="00981CB3">
      <w:pPr>
        <w:pStyle w:val="ConsPlusNormal"/>
        <w:ind w:left="3969"/>
        <w:jc w:val="center"/>
        <w:outlineLvl w:val="1"/>
      </w:pPr>
      <w:r w:rsidRPr="0030180F">
        <w:lastRenderedPageBreak/>
        <w:t>П</w:t>
      </w:r>
      <w:r w:rsidR="001137F4">
        <w:t>риложение</w:t>
      </w:r>
      <w:r w:rsidRPr="0030180F">
        <w:t xml:space="preserve"> № 2</w:t>
      </w:r>
    </w:p>
    <w:p w14:paraId="0E4A289B" w14:textId="2E0E4187" w:rsidR="0030180F" w:rsidRPr="0030180F" w:rsidRDefault="0030180F" w:rsidP="00981CB3">
      <w:pPr>
        <w:pStyle w:val="ConsPlusNormal"/>
        <w:ind w:left="3969"/>
        <w:jc w:val="center"/>
        <w:outlineLvl w:val="1"/>
      </w:pPr>
      <w:r w:rsidRPr="0030180F">
        <w:t>к Порядку учета бюджетных и денежных обязательств получателей средств</w:t>
      </w:r>
    </w:p>
    <w:p w14:paraId="7E79FD99" w14:textId="77777777" w:rsidR="00981CB3" w:rsidRDefault="001137F4" w:rsidP="00981CB3">
      <w:pPr>
        <w:pStyle w:val="ConsPlusNormal"/>
        <w:jc w:val="right"/>
      </w:pPr>
      <w:r>
        <w:t>бюджет</w:t>
      </w:r>
      <w:r w:rsidR="002B3967">
        <w:t>а</w:t>
      </w:r>
      <w:r>
        <w:t xml:space="preserve"> </w:t>
      </w:r>
      <w:r w:rsidR="002B3967">
        <w:t>Верхнеподпольненского сельского</w:t>
      </w:r>
    </w:p>
    <w:p w14:paraId="4E048CC9" w14:textId="1A33B887" w:rsidR="0030180F" w:rsidRPr="0030180F" w:rsidRDefault="00981CB3" w:rsidP="00981CB3">
      <w:pPr>
        <w:pStyle w:val="ConsPlusNormal"/>
        <w:jc w:val="center"/>
      </w:pPr>
      <w:r>
        <w:t xml:space="preserve">                                                      </w:t>
      </w:r>
      <w:r w:rsidR="002B3967">
        <w:t xml:space="preserve"> поселения </w:t>
      </w:r>
      <w:r w:rsidR="001137F4">
        <w:t>Аксайского района</w:t>
      </w:r>
    </w:p>
    <w:p w14:paraId="1F99E9FE" w14:textId="77777777" w:rsidR="001137F4" w:rsidRDefault="001137F4" w:rsidP="0030180F">
      <w:pPr>
        <w:pStyle w:val="ConsPlusTitle"/>
        <w:jc w:val="center"/>
        <w:rPr>
          <w:rFonts w:ascii="Times New Roman" w:hAnsi="Times New Roman" w:cs="Times New Roman"/>
          <w:sz w:val="28"/>
          <w:szCs w:val="28"/>
        </w:rPr>
      </w:pPr>
      <w:bookmarkStart w:id="33" w:name="P408"/>
      <w:bookmarkEnd w:id="33"/>
    </w:p>
    <w:p w14:paraId="6EB2691F"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Реквизиты</w:t>
      </w:r>
    </w:p>
    <w:p w14:paraId="4D77BEC6"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Сведени</w:t>
      </w:r>
      <w:r w:rsidR="001D47E1">
        <w:rPr>
          <w:rFonts w:ascii="Times New Roman" w:hAnsi="Times New Roman" w:cs="Times New Roman"/>
          <w:sz w:val="28"/>
          <w:szCs w:val="28"/>
        </w:rPr>
        <w:t>й</w:t>
      </w:r>
      <w:r w:rsidRPr="0030180F">
        <w:rPr>
          <w:rFonts w:ascii="Times New Roman" w:hAnsi="Times New Roman" w:cs="Times New Roman"/>
          <w:sz w:val="28"/>
          <w:szCs w:val="28"/>
        </w:rPr>
        <w:t xml:space="preserve"> о денежном обязательстве</w:t>
      </w:r>
    </w:p>
    <w:p w14:paraId="05DE9D28" w14:textId="77777777" w:rsidR="0030180F" w:rsidRPr="0030180F" w:rsidRDefault="0030180F" w:rsidP="0030180F">
      <w:pPr>
        <w:rPr>
          <w:rFonts w:ascii="Times New Roman" w:hAnsi="Times New Roman"/>
          <w:sz w:val="28"/>
          <w:szCs w:val="28"/>
        </w:rPr>
      </w:pPr>
    </w:p>
    <w:tbl>
      <w:tblPr>
        <w:tblW w:w="10773" w:type="dxa"/>
        <w:tblInd w:w="-1072" w:type="dxa"/>
        <w:tblLayout w:type="fixed"/>
        <w:tblCellMar>
          <w:top w:w="102" w:type="dxa"/>
          <w:left w:w="62" w:type="dxa"/>
          <w:bottom w:w="102" w:type="dxa"/>
          <w:right w:w="62" w:type="dxa"/>
        </w:tblCellMar>
        <w:tblLook w:val="0000" w:firstRow="0" w:lastRow="0" w:firstColumn="0" w:lastColumn="0" w:noHBand="0" w:noVBand="0"/>
      </w:tblPr>
      <w:tblGrid>
        <w:gridCol w:w="3544"/>
        <w:gridCol w:w="7229"/>
      </w:tblGrid>
      <w:tr w:rsidR="0030180F" w:rsidRPr="0030180F" w14:paraId="3D3F8D7D" w14:textId="77777777" w:rsidTr="001137F4">
        <w:tc>
          <w:tcPr>
            <w:tcW w:w="10773" w:type="dxa"/>
            <w:gridSpan w:val="2"/>
            <w:tcBorders>
              <w:top w:val="nil"/>
              <w:left w:val="nil"/>
              <w:bottom w:val="nil"/>
              <w:right w:val="nil"/>
            </w:tcBorders>
          </w:tcPr>
          <w:p w14:paraId="483FB83C" w14:textId="77777777" w:rsidR="0030180F" w:rsidRPr="001137F4" w:rsidRDefault="0030180F" w:rsidP="001137F4">
            <w:pPr>
              <w:pStyle w:val="ConsPlusNormal"/>
              <w:rPr>
                <w:sz w:val="24"/>
                <w:szCs w:val="24"/>
              </w:rPr>
            </w:pPr>
            <w:r w:rsidRPr="001137F4">
              <w:rPr>
                <w:sz w:val="24"/>
                <w:szCs w:val="24"/>
              </w:rPr>
              <w:t>Единица измерения: руб.</w:t>
            </w:r>
          </w:p>
          <w:p w14:paraId="4F8BB22F" w14:textId="77777777" w:rsidR="0030180F" w:rsidRPr="0030180F" w:rsidRDefault="0030180F" w:rsidP="001137F4">
            <w:pPr>
              <w:pStyle w:val="ConsPlusNormal"/>
            </w:pPr>
            <w:r w:rsidRPr="001137F4">
              <w:rPr>
                <w:sz w:val="24"/>
                <w:szCs w:val="24"/>
              </w:rPr>
              <w:t>(с точностью до второго десятичного знака)</w:t>
            </w:r>
          </w:p>
        </w:tc>
      </w:tr>
      <w:tr w:rsidR="0030180F" w:rsidRPr="0030180F" w14:paraId="3445E252"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A23DB23" w14:textId="77777777" w:rsidR="0030180F" w:rsidRPr="001137F4" w:rsidRDefault="0030180F" w:rsidP="0030180F">
            <w:pPr>
              <w:pStyle w:val="ConsPlusNormal"/>
              <w:jc w:val="center"/>
              <w:rPr>
                <w:b/>
              </w:rPr>
            </w:pPr>
            <w:r w:rsidRPr="001137F4">
              <w:rPr>
                <w:b/>
              </w:rPr>
              <w:t>Наименование информации (реквизита, показателя)</w:t>
            </w:r>
          </w:p>
        </w:tc>
        <w:tc>
          <w:tcPr>
            <w:tcW w:w="7229" w:type="dxa"/>
          </w:tcPr>
          <w:p w14:paraId="5C9AA8AD" w14:textId="77777777" w:rsidR="0030180F" w:rsidRPr="001137F4" w:rsidRDefault="0030180F" w:rsidP="0030180F">
            <w:pPr>
              <w:pStyle w:val="ConsPlusNormal"/>
              <w:jc w:val="center"/>
              <w:rPr>
                <w:b/>
              </w:rPr>
            </w:pPr>
            <w:r w:rsidRPr="001137F4">
              <w:rPr>
                <w:b/>
              </w:rPr>
              <w:t>Правила формирования информации (реквизита, показателя)</w:t>
            </w:r>
          </w:p>
        </w:tc>
      </w:tr>
      <w:tr w:rsidR="0030180F" w:rsidRPr="0030180F" w14:paraId="5A1A2702"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80825B9" w14:textId="77777777" w:rsidR="0030180F" w:rsidRPr="0030180F" w:rsidRDefault="0030180F" w:rsidP="0030180F">
            <w:pPr>
              <w:pStyle w:val="ConsPlusNormal"/>
              <w:jc w:val="both"/>
            </w:pPr>
            <w:r w:rsidRPr="0030180F">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7229" w:type="dxa"/>
          </w:tcPr>
          <w:p w14:paraId="6B9C246A" w14:textId="77777777" w:rsidR="0030180F" w:rsidRPr="0030180F" w:rsidRDefault="00004497" w:rsidP="0030180F">
            <w:pPr>
              <w:pStyle w:val="ConsPlusNormal"/>
              <w:jc w:val="both"/>
            </w:pPr>
            <w:r>
              <w:t xml:space="preserve">       </w:t>
            </w:r>
            <w:r w:rsidR="0030180F" w:rsidRPr="0030180F">
              <w:t>Указывается порядковый номер Сведений                о денежном обязательстве</w:t>
            </w:r>
          </w:p>
          <w:p w14:paraId="602DDA3C" w14:textId="77777777" w:rsidR="0030180F" w:rsidRPr="0030180F" w:rsidRDefault="00004497" w:rsidP="0030180F">
            <w:pPr>
              <w:autoSpaceDE w:val="0"/>
              <w:autoSpaceDN w:val="0"/>
              <w:adjustRightInd w:val="0"/>
              <w:ind w:firstLine="283"/>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30180F" w:rsidRPr="0030180F" w14:paraId="1DA08A6C"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8575131" w14:textId="77777777" w:rsidR="0030180F" w:rsidRPr="0030180F" w:rsidRDefault="0030180F" w:rsidP="0030180F">
            <w:pPr>
              <w:pStyle w:val="ConsPlusNormal"/>
              <w:jc w:val="both"/>
            </w:pPr>
            <w:r w:rsidRPr="0030180F">
              <w:t>2. Дата Сведений о денежном обязательстве</w:t>
            </w:r>
          </w:p>
        </w:tc>
        <w:tc>
          <w:tcPr>
            <w:tcW w:w="7229" w:type="dxa"/>
          </w:tcPr>
          <w:p w14:paraId="08D299FF" w14:textId="77777777" w:rsidR="0030180F" w:rsidRPr="0030180F" w:rsidRDefault="00004497" w:rsidP="0030180F">
            <w:pPr>
              <w:pStyle w:val="ConsPlusNormal"/>
              <w:jc w:val="both"/>
            </w:pPr>
            <w:r>
              <w:t xml:space="preserve">     </w:t>
            </w:r>
            <w:r w:rsidR="0030180F" w:rsidRPr="0030180F">
              <w:t>Указывается дата подписания Сведений о денежном обязательстве получателем средств местного бюджета</w:t>
            </w:r>
          </w:p>
          <w:p w14:paraId="126A9345" w14:textId="77777777" w:rsidR="0030180F" w:rsidRPr="0030180F" w:rsidRDefault="00004497" w:rsidP="0030180F">
            <w:pPr>
              <w:autoSpaceDE w:val="0"/>
              <w:autoSpaceDN w:val="0"/>
              <w:adjustRightInd w:val="0"/>
              <w:ind w:firstLine="283"/>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30180F" w:rsidRPr="0030180F" w14:paraId="7A5FEBA0"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2EB083C" w14:textId="77777777" w:rsidR="0030180F" w:rsidRPr="0030180F" w:rsidRDefault="0030180F" w:rsidP="0030180F">
            <w:pPr>
              <w:pStyle w:val="ConsPlusNormal"/>
              <w:jc w:val="both"/>
            </w:pPr>
            <w:r w:rsidRPr="0030180F">
              <w:t>3. Учетный номер денежного обязательства</w:t>
            </w:r>
          </w:p>
        </w:tc>
        <w:tc>
          <w:tcPr>
            <w:tcW w:w="7229" w:type="dxa"/>
          </w:tcPr>
          <w:p w14:paraId="7DA7A5B5" w14:textId="77777777" w:rsidR="0030180F" w:rsidRPr="0030180F" w:rsidRDefault="00004497" w:rsidP="0030180F">
            <w:pPr>
              <w:pStyle w:val="ConsPlusNormal"/>
              <w:jc w:val="both"/>
            </w:pPr>
            <w:r>
              <w:t xml:space="preserve">     </w:t>
            </w:r>
            <w:r w:rsidR="0030180F" w:rsidRPr="0030180F">
              <w:t>Указывается при внесении изменений в поставленное на учет денежное обязательство.</w:t>
            </w:r>
          </w:p>
          <w:p w14:paraId="238D0EA3" w14:textId="77777777" w:rsidR="0030180F" w:rsidRPr="0030180F" w:rsidRDefault="00004497" w:rsidP="0030180F">
            <w:pPr>
              <w:pStyle w:val="ConsPlusNormal"/>
              <w:jc w:val="both"/>
            </w:pPr>
            <w:r>
              <w:t xml:space="preserve">     </w:t>
            </w:r>
            <w:r w:rsidR="0030180F" w:rsidRPr="0030180F">
              <w:t>Указывается учетный номер денежного обязательства, в которое вносятся изменения, присвоенный ему при постановке на учет</w:t>
            </w:r>
          </w:p>
          <w:p w14:paraId="75773CAF" w14:textId="77777777" w:rsidR="0030180F" w:rsidRPr="0030180F" w:rsidRDefault="00004497" w:rsidP="0030180F">
            <w:pPr>
              <w:pStyle w:val="ConsPlusNormal"/>
              <w:jc w:val="both"/>
            </w:pPr>
            <w:r>
              <w:t xml:space="preserve">     </w:t>
            </w:r>
            <w:r w:rsidR="0030180F" w:rsidRPr="0030180F">
              <w:t>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0180F" w:rsidRPr="0030180F" w14:paraId="5B0585AE"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bottom w:val="single" w:sz="4" w:space="0" w:color="auto"/>
            </w:tcBorders>
          </w:tcPr>
          <w:p w14:paraId="4CDF4240" w14:textId="77777777" w:rsidR="0030180F" w:rsidRPr="0030180F" w:rsidRDefault="0030180F" w:rsidP="0030180F">
            <w:pPr>
              <w:pStyle w:val="ConsPlusNormal"/>
              <w:jc w:val="both"/>
            </w:pPr>
            <w:r w:rsidRPr="0030180F">
              <w:lastRenderedPageBreak/>
              <w:t>4. Учетный номер бюджетного обязательства</w:t>
            </w:r>
          </w:p>
        </w:tc>
        <w:tc>
          <w:tcPr>
            <w:tcW w:w="7229" w:type="dxa"/>
            <w:tcBorders>
              <w:bottom w:val="single" w:sz="4" w:space="0" w:color="auto"/>
            </w:tcBorders>
          </w:tcPr>
          <w:p w14:paraId="2BFD6519" w14:textId="77777777" w:rsidR="0030180F" w:rsidRPr="0030180F" w:rsidRDefault="00004497" w:rsidP="0030180F">
            <w:pPr>
              <w:pStyle w:val="ConsPlusNormal"/>
              <w:jc w:val="both"/>
            </w:pPr>
            <w:r>
              <w:t xml:space="preserve">    </w:t>
            </w:r>
            <w:r w:rsidR="0030180F" w:rsidRPr="0030180F">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331C2D60" w14:textId="77777777" w:rsidR="0030180F" w:rsidRPr="0030180F" w:rsidRDefault="00004497" w:rsidP="0030180F">
            <w:pPr>
              <w:autoSpaceDE w:val="0"/>
              <w:autoSpaceDN w:val="0"/>
              <w:adjustRightInd w:val="0"/>
              <w:ind w:firstLine="283"/>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30180F" w:rsidRPr="0030180F" w14:paraId="324A14DC" w14:textId="77777777" w:rsidTr="001137F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4" w:type="dxa"/>
            <w:tcBorders>
              <w:top w:val="single" w:sz="4" w:space="0" w:color="auto"/>
              <w:bottom w:val="single" w:sz="4" w:space="0" w:color="auto"/>
            </w:tcBorders>
          </w:tcPr>
          <w:p w14:paraId="7DE63AD3" w14:textId="77777777" w:rsidR="0030180F" w:rsidRPr="0030180F" w:rsidRDefault="0030180F" w:rsidP="0030180F">
            <w:pPr>
              <w:pStyle w:val="ConsPlusNormal"/>
              <w:jc w:val="both"/>
            </w:pPr>
            <w:r w:rsidRPr="0030180F">
              <w:t>5. Уникальный код объекта капитального строительства или объекта недвижимого имущества</w:t>
            </w:r>
          </w:p>
        </w:tc>
        <w:tc>
          <w:tcPr>
            <w:tcW w:w="7229" w:type="dxa"/>
            <w:tcBorders>
              <w:top w:val="single" w:sz="4" w:space="0" w:color="auto"/>
              <w:bottom w:val="single" w:sz="4" w:space="0" w:color="auto"/>
            </w:tcBorders>
          </w:tcPr>
          <w:p w14:paraId="046BAFF6" w14:textId="77777777" w:rsidR="0030180F" w:rsidRPr="0030180F" w:rsidRDefault="00004497" w:rsidP="0030180F">
            <w:pPr>
              <w:pStyle w:val="ConsPlusNormal"/>
              <w:jc w:val="both"/>
            </w:pPr>
            <w:r>
              <w:t xml:space="preserve">    </w:t>
            </w:r>
            <w:r w:rsidR="0030180F" w:rsidRPr="0030180F">
              <w:t>Указывается уникальный код объекта капитального строительства или объекта недвижимого имущества</w:t>
            </w:r>
          </w:p>
        </w:tc>
      </w:tr>
      <w:tr w:rsidR="0030180F" w:rsidRPr="0030180F" w14:paraId="550A0644"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Borders>
              <w:top w:val="single" w:sz="4" w:space="0" w:color="auto"/>
            </w:tcBorders>
          </w:tcPr>
          <w:p w14:paraId="5F0F0101" w14:textId="77777777" w:rsidR="0030180F" w:rsidRPr="0030180F" w:rsidRDefault="0030180F" w:rsidP="0030180F">
            <w:pPr>
              <w:pStyle w:val="ConsPlusNormal"/>
              <w:jc w:val="both"/>
            </w:pPr>
            <w:r w:rsidRPr="0030180F">
              <w:t>6. Информация о получателе бюджетных средств</w:t>
            </w:r>
          </w:p>
        </w:tc>
        <w:tc>
          <w:tcPr>
            <w:tcW w:w="7229" w:type="dxa"/>
            <w:tcBorders>
              <w:top w:val="single" w:sz="4" w:space="0" w:color="auto"/>
            </w:tcBorders>
          </w:tcPr>
          <w:p w14:paraId="5DA66F55" w14:textId="77777777" w:rsidR="0030180F" w:rsidRPr="0030180F" w:rsidRDefault="0030180F" w:rsidP="0030180F">
            <w:pPr>
              <w:pStyle w:val="ConsPlusNormal"/>
              <w:jc w:val="both"/>
            </w:pPr>
          </w:p>
        </w:tc>
      </w:tr>
      <w:tr w:rsidR="0030180F" w:rsidRPr="0030180F" w14:paraId="6931E998"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C9F383D" w14:textId="77777777" w:rsidR="0030180F" w:rsidRPr="0030180F" w:rsidRDefault="0030180F" w:rsidP="0030180F">
            <w:pPr>
              <w:pStyle w:val="ConsPlusNormal"/>
              <w:jc w:val="both"/>
            </w:pPr>
            <w:r w:rsidRPr="0030180F">
              <w:t>6.1. Получатель бюджетных средств</w:t>
            </w:r>
          </w:p>
        </w:tc>
        <w:tc>
          <w:tcPr>
            <w:tcW w:w="7229" w:type="dxa"/>
          </w:tcPr>
          <w:p w14:paraId="033D7EB0" w14:textId="77777777" w:rsidR="0030180F" w:rsidRPr="0030180F" w:rsidRDefault="00004497" w:rsidP="0030180F">
            <w:pPr>
              <w:pStyle w:val="ConsPlusNormal"/>
              <w:jc w:val="both"/>
            </w:pPr>
            <w:r>
              <w:t xml:space="preserve">    </w:t>
            </w:r>
            <w:r w:rsidR="0030180F" w:rsidRPr="0030180F">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0180F" w:rsidRPr="0030180F" w14:paraId="4C356EC4"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ADB6D40" w14:textId="77777777" w:rsidR="0030180F" w:rsidRPr="0030180F" w:rsidRDefault="0030180F" w:rsidP="0030180F">
            <w:pPr>
              <w:pStyle w:val="ConsPlusNormal"/>
              <w:jc w:val="both"/>
            </w:pPr>
            <w:r w:rsidRPr="0030180F">
              <w:t>6.2. Код получателя бюджетных средств по Сводному реестру</w:t>
            </w:r>
          </w:p>
        </w:tc>
        <w:tc>
          <w:tcPr>
            <w:tcW w:w="7229" w:type="dxa"/>
          </w:tcPr>
          <w:p w14:paraId="0EFAF27D" w14:textId="77777777" w:rsidR="0030180F" w:rsidRPr="0030180F" w:rsidRDefault="00004497" w:rsidP="0030180F">
            <w:pPr>
              <w:pStyle w:val="ConsPlusNormal"/>
              <w:jc w:val="both"/>
            </w:pPr>
            <w:r>
              <w:t xml:space="preserve">     </w:t>
            </w:r>
            <w:r w:rsidR="0030180F" w:rsidRPr="0030180F">
              <w:t>Указывается код получателя средств местного бюджета</w:t>
            </w:r>
          </w:p>
        </w:tc>
      </w:tr>
      <w:tr w:rsidR="0030180F" w:rsidRPr="0030180F" w14:paraId="2ACDCB3E"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8E72860" w14:textId="77777777" w:rsidR="0030180F" w:rsidRPr="0030180F" w:rsidRDefault="0030180F" w:rsidP="0030180F">
            <w:pPr>
              <w:pStyle w:val="ConsPlusNormal"/>
              <w:jc w:val="both"/>
            </w:pPr>
            <w:r w:rsidRPr="0030180F">
              <w:t>6.3. Номер лицевого счета</w:t>
            </w:r>
          </w:p>
        </w:tc>
        <w:tc>
          <w:tcPr>
            <w:tcW w:w="7229" w:type="dxa"/>
          </w:tcPr>
          <w:p w14:paraId="1704B62E" w14:textId="77777777" w:rsidR="0030180F" w:rsidRPr="0030180F" w:rsidRDefault="00004497" w:rsidP="0030180F">
            <w:pPr>
              <w:pStyle w:val="ConsPlusNormal"/>
              <w:jc w:val="both"/>
            </w:pPr>
            <w:r>
              <w:t xml:space="preserve">    </w:t>
            </w:r>
            <w:r w:rsidR="0030180F" w:rsidRPr="0030180F">
              <w:t>Указывается номер соответствующего лицевого счета получателя средств местного бюджета</w:t>
            </w:r>
          </w:p>
        </w:tc>
      </w:tr>
      <w:tr w:rsidR="0030180F" w:rsidRPr="0030180F" w14:paraId="6ADB5383"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3FADCC5" w14:textId="77777777" w:rsidR="0030180F" w:rsidRPr="0030180F" w:rsidRDefault="0030180F" w:rsidP="0030180F">
            <w:pPr>
              <w:pStyle w:val="ConsPlusNormal"/>
              <w:jc w:val="both"/>
            </w:pPr>
            <w:r w:rsidRPr="0030180F">
              <w:t>6.4. Главный распорядитель бюджетных средств</w:t>
            </w:r>
          </w:p>
        </w:tc>
        <w:tc>
          <w:tcPr>
            <w:tcW w:w="7229" w:type="dxa"/>
          </w:tcPr>
          <w:p w14:paraId="39F443D7" w14:textId="77777777" w:rsidR="0030180F" w:rsidRPr="0030180F" w:rsidRDefault="00004497" w:rsidP="0030180F">
            <w:pPr>
              <w:pStyle w:val="ConsPlusNormal"/>
              <w:jc w:val="both"/>
            </w:pPr>
            <w:r>
              <w:t xml:space="preserve">    </w:t>
            </w:r>
            <w:r w:rsidR="0030180F" w:rsidRPr="0030180F">
              <w:t>Указывается наименование главного распорядителя средств местного бюджета, соответствующее реестровой записи Сводного реестра</w:t>
            </w:r>
          </w:p>
        </w:tc>
      </w:tr>
      <w:tr w:rsidR="0030180F" w:rsidRPr="0030180F" w14:paraId="7EA7BE68"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7B1FC292" w14:textId="77777777" w:rsidR="0030180F" w:rsidRPr="0030180F" w:rsidRDefault="0030180F" w:rsidP="0030180F">
            <w:pPr>
              <w:pStyle w:val="ConsPlusNormal"/>
              <w:jc w:val="both"/>
            </w:pPr>
            <w:r w:rsidRPr="0030180F">
              <w:t>6.5. Глава по БК</w:t>
            </w:r>
          </w:p>
        </w:tc>
        <w:tc>
          <w:tcPr>
            <w:tcW w:w="7229" w:type="dxa"/>
          </w:tcPr>
          <w:p w14:paraId="0C785028" w14:textId="77777777" w:rsidR="0030180F" w:rsidRPr="0030180F" w:rsidRDefault="00004497" w:rsidP="0030180F">
            <w:pPr>
              <w:pStyle w:val="ConsPlusNormal"/>
              <w:jc w:val="both"/>
            </w:pPr>
            <w:r>
              <w:t xml:space="preserve">     </w:t>
            </w:r>
            <w:r w:rsidR="0030180F" w:rsidRPr="0030180F">
              <w:t xml:space="preserve">Указывается код главы главного распорядителя средств местного бюджета в соответствии               решением о бюджете </w:t>
            </w:r>
          </w:p>
        </w:tc>
      </w:tr>
      <w:tr w:rsidR="0030180F" w:rsidRPr="0030180F" w14:paraId="15FCF267"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4409E9C" w14:textId="77777777" w:rsidR="0030180F" w:rsidRPr="0030180F" w:rsidRDefault="0030180F" w:rsidP="0030180F">
            <w:pPr>
              <w:pStyle w:val="ConsPlusNormal"/>
              <w:jc w:val="both"/>
            </w:pPr>
            <w:r w:rsidRPr="0030180F">
              <w:t>6.6. Наименование бюджета</w:t>
            </w:r>
          </w:p>
        </w:tc>
        <w:tc>
          <w:tcPr>
            <w:tcW w:w="7229" w:type="dxa"/>
          </w:tcPr>
          <w:p w14:paraId="3E117FD8" w14:textId="77777777" w:rsidR="0030180F" w:rsidRPr="0030180F" w:rsidRDefault="00004497" w:rsidP="0030180F">
            <w:pPr>
              <w:pStyle w:val="ConsPlusNormal"/>
              <w:jc w:val="both"/>
            </w:pPr>
            <w:r>
              <w:t xml:space="preserve">     </w:t>
            </w:r>
            <w:r w:rsidR="0030180F" w:rsidRPr="0030180F">
              <w:t xml:space="preserve">Указывается наименование бюджета – </w:t>
            </w:r>
            <w:r>
              <w:t>«</w:t>
            </w:r>
            <w:r w:rsidR="0030180F" w:rsidRPr="0030180F">
              <w:t xml:space="preserve">бюджет </w:t>
            </w:r>
            <w:r>
              <w:t xml:space="preserve"> Аксайского района».</w:t>
            </w:r>
          </w:p>
          <w:p w14:paraId="40624BA6" w14:textId="77777777" w:rsidR="0030180F" w:rsidRPr="0030180F" w:rsidRDefault="0030180F" w:rsidP="0030180F">
            <w:pPr>
              <w:autoSpaceDE w:val="0"/>
              <w:autoSpaceDN w:val="0"/>
              <w:adjustRightInd w:val="0"/>
              <w:ind w:firstLine="283"/>
              <w:jc w:val="both"/>
              <w:rPr>
                <w:rFonts w:ascii="Times New Roman" w:hAnsi="Times New Roman"/>
                <w:sz w:val="28"/>
                <w:szCs w:val="28"/>
              </w:rPr>
            </w:pPr>
            <w:r w:rsidRPr="0030180F">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0180F" w:rsidRPr="0030180F" w14:paraId="536DCF13"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3EC1DC1" w14:textId="77777777" w:rsidR="0030180F" w:rsidRPr="0030180F" w:rsidRDefault="0030180F" w:rsidP="0030180F">
            <w:pPr>
              <w:pStyle w:val="ConsPlusNormal"/>
              <w:jc w:val="both"/>
            </w:pPr>
            <w:r w:rsidRPr="0030180F">
              <w:lastRenderedPageBreak/>
              <w:t xml:space="preserve">6.7. Код </w:t>
            </w:r>
            <w:hyperlink r:id="rId34" w:history="1">
              <w:r w:rsidRPr="0030180F">
                <w:t>ОКТМО</w:t>
              </w:r>
            </w:hyperlink>
          </w:p>
        </w:tc>
        <w:tc>
          <w:tcPr>
            <w:tcW w:w="7229" w:type="dxa"/>
          </w:tcPr>
          <w:p w14:paraId="343E41C4" w14:textId="77777777" w:rsidR="0030180F" w:rsidRPr="0030180F" w:rsidRDefault="00004497" w:rsidP="0030180F">
            <w:pPr>
              <w:pStyle w:val="ConsPlusNormal"/>
              <w:jc w:val="both"/>
            </w:pPr>
            <w:r>
              <w:t xml:space="preserve">       </w:t>
            </w:r>
            <w:r w:rsidR="0030180F" w:rsidRPr="0030180F">
              <w:t xml:space="preserve">Указывается код по Общероссийскому </w:t>
            </w:r>
            <w:hyperlink r:id="rId35" w:history="1">
              <w:r w:rsidR="0030180F" w:rsidRPr="0030180F">
                <w:t>классификатору</w:t>
              </w:r>
            </w:hyperlink>
            <w:r w:rsidR="0030180F" w:rsidRPr="0030180F">
              <w:t xml:space="preserve"> территорий муниципальных образований муниципального образования </w:t>
            </w:r>
          </w:p>
        </w:tc>
      </w:tr>
      <w:tr w:rsidR="0030180F" w:rsidRPr="0030180F" w14:paraId="54903D5C"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6ADE1B2" w14:textId="77777777" w:rsidR="0030180F" w:rsidRPr="0030180F" w:rsidRDefault="0030180F" w:rsidP="0030180F">
            <w:pPr>
              <w:pStyle w:val="ConsPlusNormal"/>
              <w:jc w:val="both"/>
            </w:pPr>
            <w:r w:rsidRPr="0030180F">
              <w:t>6.8. Финансовый орган</w:t>
            </w:r>
          </w:p>
        </w:tc>
        <w:tc>
          <w:tcPr>
            <w:tcW w:w="7229" w:type="dxa"/>
          </w:tcPr>
          <w:p w14:paraId="47B842AE" w14:textId="77777777" w:rsidR="0030180F" w:rsidRPr="0030180F" w:rsidRDefault="00004497" w:rsidP="0030180F">
            <w:pPr>
              <w:pStyle w:val="ConsPlusNormal"/>
              <w:jc w:val="both"/>
            </w:pPr>
            <w:r>
              <w:t xml:space="preserve">     </w:t>
            </w:r>
            <w:r w:rsidR="0030180F" w:rsidRPr="0030180F">
              <w:t xml:space="preserve">Указывается финансовый орган </w:t>
            </w:r>
          </w:p>
          <w:p w14:paraId="02E2DEF6" w14:textId="77777777" w:rsidR="0030180F" w:rsidRPr="0030180F" w:rsidRDefault="00004497" w:rsidP="0030180F">
            <w:pPr>
              <w:autoSpaceDE w:val="0"/>
              <w:autoSpaceDN w:val="0"/>
              <w:adjustRightInd w:val="0"/>
              <w:ind w:firstLine="283"/>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0180F" w:rsidRPr="0030180F" w14:paraId="1E40C7C2"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C8EE2E4" w14:textId="77777777" w:rsidR="0030180F" w:rsidRPr="0030180F" w:rsidRDefault="0030180F" w:rsidP="0030180F">
            <w:pPr>
              <w:pStyle w:val="ConsPlusNormal"/>
              <w:jc w:val="both"/>
            </w:pPr>
            <w:r w:rsidRPr="0030180F">
              <w:t>6.9. Код по ОКПО</w:t>
            </w:r>
          </w:p>
        </w:tc>
        <w:tc>
          <w:tcPr>
            <w:tcW w:w="7229" w:type="dxa"/>
          </w:tcPr>
          <w:p w14:paraId="50A327F5" w14:textId="77777777" w:rsidR="0030180F" w:rsidRPr="0030180F" w:rsidRDefault="00004497" w:rsidP="0030180F">
            <w:pPr>
              <w:pStyle w:val="ConsPlusNormal"/>
              <w:jc w:val="both"/>
            </w:pPr>
            <w:r>
              <w:t xml:space="preserve">    </w:t>
            </w:r>
            <w:r w:rsidR="0030180F" w:rsidRPr="0030180F">
              <w:t>Указывается код финансового органа по Общероссийскому классификатору предприятий и организаций</w:t>
            </w:r>
          </w:p>
        </w:tc>
      </w:tr>
      <w:tr w:rsidR="0030180F" w:rsidRPr="0030180F" w14:paraId="7F9F770E"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63C2A94" w14:textId="77777777" w:rsidR="0030180F" w:rsidRPr="0030180F" w:rsidRDefault="0030180F" w:rsidP="0030180F">
            <w:pPr>
              <w:pStyle w:val="ConsPlusNormal"/>
              <w:jc w:val="both"/>
            </w:pPr>
            <w:r w:rsidRPr="0030180F">
              <w:t>6.10. Территориальный орган Федерального казначейства</w:t>
            </w:r>
          </w:p>
        </w:tc>
        <w:tc>
          <w:tcPr>
            <w:tcW w:w="7229" w:type="dxa"/>
          </w:tcPr>
          <w:p w14:paraId="3D3A4615" w14:textId="77777777" w:rsidR="0030180F" w:rsidRPr="0030180F" w:rsidRDefault="00004497" w:rsidP="00004497">
            <w:pPr>
              <w:pStyle w:val="ConsPlusNormal"/>
              <w:jc w:val="both"/>
            </w:pPr>
            <w:r>
              <w:t xml:space="preserve">    </w:t>
            </w:r>
            <w:r w:rsidR="0030180F" w:rsidRPr="0030180F">
              <w:t xml:space="preserve">Указывается наименование органа Федерального казначейства </w:t>
            </w:r>
          </w:p>
        </w:tc>
      </w:tr>
      <w:tr w:rsidR="0030180F" w:rsidRPr="0030180F" w14:paraId="61E5F8A3"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3A755B7" w14:textId="77777777" w:rsidR="0030180F" w:rsidRPr="0030180F" w:rsidRDefault="0030180F" w:rsidP="0030180F">
            <w:pPr>
              <w:pStyle w:val="ConsPlusNormal"/>
              <w:jc w:val="both"/>
            </w:pPr>
            <w:r w:rsidRPr="0030180F">
              <w:t>6.11. Код органа Федерального казначейства (далее - КОФК)</w:t>
            </w:r>
          </w:p>
        </w:tc>
        <w:tc>
          <w:tcPr>
            <w:tcW w:w="7229" w:type="dxa"/>
          </w:tcPr>
          <w:p w14:paraId="65900A3F" w14:textId="77777777" w:rsidR="0030180F" w:rsidRPr="0030180F" w:rsidRDefault="00004497" w:rsidP="00004497">
            <w:pPr>
              <w:pStyle w:val="ConsPlusNormal"/>
              <w:jc w:val="both"/>
            </w:pPr>
            <w:r>
              <w:t xml:space="preserve">    </w:t>
            </w:r>
            <w:r w:rsidR="0030180F" w:rsidRPr="0030180F">
              <w:t xml:space="preserve">Указывается код Управления Федерального казначейства </w:t>
            </w:r>
          </w:p>
        </w:tc>
      </w:tr>
      <w:tr w:rsidR="0030180F" w:rsidRPr="0030180F" w14:paraId="424FFB79"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E8078AE" w14:textId="77777777" w:rsidR="0030180F" w:rsidRPr="0030180F" w:rsidRDefault="0030180F" w:rsidP="0030180F">
            <w:pPr>
              <w:pStyle w:val="ConsPlusNormal"/>
              <w:jc w:val="both"/>
            </w:pPr>
            <w:r w:rsidRPr="0030180F">
              <w:t>6.12. Признак платежа, требующего подтверждения</w:t>
            </w:r>
          </w:p>
        </w:tc>
        <w:tc>
          <w:tcPr>
            <w:tcW w:w="7229" w:type="dxa"/>
          </w:tcPr>
          <w:p w14:paraId="31A28188" w14:textId="77777777" w:rsidR="0030180F" w:rsidRPr="0030180F" w:rsidRDefault="00004497" w:rsidP="0030180F">
            <w:pPr>
              <w:pStyle w:val="ConsPlusNormal"/>
              <w:jc w:val="both"/>
            </w:pPr>
            <w:r>
              <w:t xml:space="preserve">    </w:t>
            </w:r>
            <w:r w:rsidR="0030180F" w:rsidRPr="0030180F">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0180F" w:rsidRPr="0030180F" w14:paraId="32239EF8"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16F2C39" w14:textId="77777777" w:rsidR="0030180F" w:rsidRPr="0030180F" w:rsidRDefault="0030180F" w:rsidP="0030180F">
            <w:pPr>
              <w:pStyle w:val="ConsPlusNormal"/>
              <w:jc w:val="both"/>
            </w:pPr>
            <w:r w:rsidRPr="0030180F">
              <w:t>7. Реквизиты документа, подтверждающего возникновение денежного обязательства</w:t>
            </w:r>
          </w:p>
        </w:tc>
        <w:tc>
          <w:tcPr>
            <w:tcW w:w="7229" w:type="dxa"/>
          </w:tcPr>
          <w:p w14:paraId="71004352" w14:textId="77777777" w:rsidR="0030180F" w:rsidRPr="0030180F" w:rsidRDefault="0030180F" w:rsidP="0030180F">
            <w:pPr>
              <w:pStyle w:val="ConsPlusNormal"/>
              <w:jc w:val="both"/>
            </w:pPr>
          </w:p>
        </w:tc>
      </w:tr>
      <w:tr w:rsidR="0030180F" w:rsidRPr="0030180F" w14:paraId="66F35B16"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B966571" w14:textId="77777777" w:rsidR="0030180F" w:rsidRPr="0030180F" w:rsidRDefault="0030180F" w:rsidP="0030180F">
            <w:pPr>
              <w:pStyle w:val="ConsPlusNormal"/>
              <w:jc w:val="both"/>
            </w:pPr>
            <w:r w:rsidRPr="0030180F">
              <w:t>7.1. Вид</w:t>
            </w:r>
          </w:p>
        </w:tc>
        <w:tc>
          <w:tcPr>
            <w:tcW w:w="7229" w:type="dxa"/>
          </w:tcPr>
          <w:p w14:paraId="73BE4F41" w14:textId="77777777" w:rsidR="0030180F" w:rsidRPr="0030180F" w:rsidRDefault="00004497" w:rsidP="0030180F">
            <w:pPr>
              <w:pStyle w:val="ConsPlusNormal"/>
              <w:jc w:val="both"/>
            </w:pPr>
            <w:r>
              <w:t xml:space="preserve">    </w:t>
            </w:r>
            <w:r w:rsidR="0030180F" w:rsidRPr="0030180F">
              <w:t>Указывается наименование документа, являющегося основанием для возникновения денежного обязательства</w:t>
            </w:r>
          </w:p>
        </w:tc>
      </w:tr>
      <w:tr w:rsidR="0030180F" w:rsidRPr="0030180F" w14:paraId="032846C6"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20FA392E" w14:textId="77777777" w:rsidR="0030180F" w:rsidRPr="0030180F" w:rsidRDefault="0030180F" w:rsidP="0030180F">
            <w:pPr>
              <w:pStyle w:val="ConsPlusNormal"/>
              <w:jc w:val="both"/>
            </w:pPr>
            <w:r w:rsidRPr="0030180F">
              <w:t>7.2. Номер</w:t>
            </w:r>
          </w:p>
        </w:tc>
        <w:tc>
          <w:tcPr>
            <w:tcW w:w="7229" w:type="dxa"/>
          </w:tcPr>
          <w:p w14:paraId="3A70598D" w14:textId="77777777" w:rsidR="0030180F" w:rsidRPr="0030180F" w:rsidRDefault="00004497" w:rsidP="0030180F">
            <w:pPr>
              <w:pStyle w:val="ConsPlusNormal"/>
              <w:jc w:val="both"/>
            </w:pPr>
            <w:r>
              <w:t xml:space="preserve">   </w:t>
            </w:r>
            <w:r w:rsidR="0030180F" w:rsidRPr="0030180F">
              <w:t>Указывается номер документа, подтверждающего возникновение денежного обязательства</w:t>
            </w:r>
          </w:p>
        </w:tc>
      </w:tr>
      <w:tr w:rsidR="0030180F" w:rsidRPr="0030180F" w14:paraId="43FE424D"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B2FD785" w14:textId="77777777" w:rsidR="0030180F" w:rsidRPr="0030180F" w:rsidRDefault="0030180F" w:rsidP="0030180F">
            <w:pPr>
              <w:pStyle w:val="ConsPlusNormal"/>
              <w:jc w:val="both"/>
            </w:pPr>
            <w:bookmarkStart w:id="34" w:name="P462"/>
            <w:bookmarkEnd w:id="34"/>
            <w:r w:rsidRPr="0030180F">
              <w:t>7.3. Дата</w:t>
            </w:r>
          </w:p>
        </w:tc>
        <w:tc>
          <w:tcPr>
            <w:tcW w:w="7229" w:type="dxa"/>
          </w:tcPr>
          <w:p w14:paraId="356BEEFF" w14:textId="77777777" w:rsidR="0030180F" w:rsidRPr="0030180F" w:rsidRDefault="00004497" w:rsidP="0030180F">
            <w:pPr>
              <w:pStyle w:val="ConsPlusNormal"/>
              <w:jc w:val="both"/>
            </w:pPr>
            <w:r>
              <w:t xml:space="preserve">   </w:t>
            </w:r>
            <w:r w:rsidR="0030180F" w:rsidRPr="0030180F">
              <w:t>Указывается дата документа, подтверждающего возникновение денежного обязательства</w:t>
            </w:r>
          </w:p>
          <w:p w14:paraId="08BC89C7" w14:textId="77777777" w:rsidR="0030180F" w:rsidRPr="0030180F" w:rsidRDefault="0030180F" w:rsidP="0030180F">
            <w:pPr>
              <w:autoSpaceDE w:val="0"/>
              <w:autoSpaceDN w:val="0"/>
              <w:adjustRightInd w:val="0"/>
              <w:ind w:firstLine="283"/>
              <w:jc w:val="both"/>
              <w:rPr>
                <w:rFonts w:ascii="Times New Roman" w:hAnsi="Times New Roman"/>
                <w:sz w:val="28"/>
                <w:szCs w:val="28"/>
              </w:rPr>
            </w:pPr>
            <w:r w:rsidRPr="0030180F">
              <w:rPr>
                <w:rFonts w:ascii="Times New Roman" w:hAnsi="Times New Roman"/>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30180F" w:rsidRPr="0030180F" w14:paraId="3C3E3289"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C4267DB" w14:textId="77777777" w:rsidR="0030180F" w:rsidRPr="0030180F" w:rsidRDefault="0030180F" w:rsidP="0030180F">
            <w:pPr>
              <w:pStyle w:val="ConsPlusNormal"/>
              <w:jc w:val="both"/>
            </w:pPr>
            <w:r w:rsidRPr="0030180F">
              <w:lastRenderedPageBreak/>
              <w:t>7.4. Сумма документа, подтверждающего возникновение денежного обязательства</w:t>
            </w:r>
          </w:p>
        </w:tc>
        <w:tc>
          <w:tcPr>
            <w:tcW w:w="7229" w:type="dxa"/>
          </w:tcPr>
          <w:p w14:paraId="6A96F4E7" w14:textId="77777777" w:rsidR="0030180F" w:rsidRPr="0030180F" w:rsidRDefault="00004497" w:rsidP="0030180F">
            <w:pPr>
              <w:pStyle w:val="ConsPlusNormal"/>
              <w:jc w:val="both"/>
            </w:pPr>
            <w:r>
              <w:t xml:space="preserve">   </w:t>
            </w:r>
            <w:r w:rsidR="0030180F" w:rsidRPr="0030180F">
              <w:t>Указывается сумма документа, подтверждающего возникновение денежного обязательства в валюте выплаты</w:t>
            </w:r>
          </w:p>
        </w:tc>
      </w:tr>
      <w:tr w:rsidR="0030180F" w:rsidRPr="0030180F" w14:paraId="6C989407"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9258BD6" w14:textId="77777777" w:rsidR="0030180F" w:rsidRPr="0030180F" w:rsidRDefault="0030180F" w:rsidP="0030180F">
            <w:pPr>
              <w:pStyle w:val="ConsPlusNormal"/>
              <w:jc w:val="both"/>
            </w:pPr>
            <w:r w:rsidRPr="0030180F">
              <w:t>7.5. Предмет</w:t>
            </w:r>
          </w:p>
        </w:tc>
        <w:tc>
          <w:tcPr>
            <w:tcW w:w="7229" w:type="dxa"/>
          </w:tcPr>
          <w:p w14:paraId="707250F4" w14:textId="77777777" w:rsidR="0030180F" w:rsidRPr="0030180F" w:rsidRDefault="00004497" w:rsidP="0030180F">
            <w:pPr>
              <w:pStyle w:val="ConsPlusNormal"/>
              <w:jc w:val="both"/>
            </w:pPr>
            <w:r>
              <w:t xml:space="preserve">    </w:t>
            </w:r>
            <w:r w:rsidR="0030180F" w:rsidRPr="0030180F">
              <w:t>Указывается наименование товаров (работ, услуг) в соответствии с документом, подтверждающим возникновение денежного обязательства</w:t>
            </w:r>
          </w:p>
        </w:tc>
      </w:tr>
      <w:tr w:rsidR="0030180F" w:rsidRPr="0030180F" w14:paraId="797D14D5"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3473C642" w14:textId="77777777" w:rsidR="0030180F" w:rsidRPr="0030180F" w:rsidRDefault="0030180F" w:rsidP="0030180F">
            <w:pPr>
              <w:pStyle w:val="ConsPlusNormal"/>
              <w:jc w:val="both"/>
            </w:pPr>
            <w:r w:rsidRPr="0030180F">
              <w:t>7.6. Наименование вида средств</w:t>
            </w:r>
          </w:p>
        </w:tc>
        <w:tc>
          <w:tcPr>
            <w:tcW w:w="7229" w:type="dxa"/>
          </w:tcPr>
          <w:p w14:paraId="5889933D" w14:textId="77777777" w:rsidR="0030180F" w:rsidRPr="0030180F" w:rsidRDefault="00004497" w:rsidP="0030180F">
            <w:pPr>
              <w:pStyle w:val="ConsPlusNormal"/>
              <w:jc w:val="both"/>
            </w:pPr>
            <w:r>
              <w:t xml:space="preserve">    </w:t>
            </w:r>
            <w:r w:rsidR="0030180F" w:rsidRPr="0030180F">
              <w:t>Указывается наименование вида средств, за счет которых должна быть произведена кассовая выплата: средства бюджета</w:t>
            </w:r>
          </w:p>
          <w:p w14:paraId="30E26D05" w14:textId="77777777" w:rsidR="0030180F" w:rsidRPr="0030180F" w:rsidRDefault="00004497" w:rsidP="0030180F">
            <w:pPr>
              <w:pStyle w:val="ConsPlusNormal"/>
              <w:jc w:val="both"/>
            </w:pPr>
            <w:r>
              <w:t xml:space="preserve">    </w:t>
            </w:r>
            <w:r w:rsidR="0030180F" w:rsidRPr="0030180F">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r>
              <w:t>.</w:t>
            </w:r>
          </w:p>
        </w:tc>
      </w:tr>
      <w:tr w:rsidR="0030180F" w:rsidRPr="0030180F" w14:paraId="49DD6CFE"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E951C2D" w14:textId="77777777" w:rsidR="0030180F" w:rsidRPr="0030180F" w:rsidRDefault="0030180F" w:rsidP="0030180F">
            <w:pPr>
              <w:pStyle w:val="ConsPlusNormal"/>
              <w:jc w:val="both"/>
            </w:pPr>
            <w:r w:rsidRPr="0030180F">
              <w:t>7.7. Код по бюджетной классификации (далее – Код по БК)</w:t>
            </w:r>
          </w:p>
        </w:tc>
        <w:tc>
          <w:tcPr>
            <w:tcW w:w="7229" w:type="dxa"/>
          </w:tcPr>
          <w:p w14:paraId="4966BA4C" w14:textId="77777777" w:rsidR="0030180F" w:rsidRPr="0030180F" w:rsidRDefault="00004497" w:rsidP="0030180F">
            <w:pPr>
              <w:pStyle w:val="ConsPlusNormal"/>
              <w:jc w:val="both"/>
            </w:pPr>
            <w:r>
              <w:t xml:space="preserve">    </w:t>
            </w:r>
            <w:r w:rsidR="0030180F" w:rsidRPr="0030180F">
              <w:t>Указывается код бюджетной классификации расходов местного бюджета в соответствии с предметом документа–основания.</w:t>
            </w:r>
          </w:p>
          <w:p w14:paraId="0505C82F" w14:textId="77777777" w:rsidR="0030180F" w:rsidRPr="0030180F" w:rsidRDefault="00004497" w:rsidP="0030180F">
            <w:pPr>
              <w:pStyle w:val="ConsPlusNormal"/>
              <w:jc w:val="both"/>
            </w:pPr>
            <w:r>
              <w:t xml:space="preserve">     </w:t>
            </w:r>
            <w:r w:rsidR="0030180F" w:rsidRPr="0030180F">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r>
              <w:t>.</w:t>
            </w:r>
          </w:p>
        </w:tc>
      </w:tr>
      <w:tr w:rsidR="0030180F" w:rsidRPr="0030180F" w14:paraId="7D7855CA"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4EAB35C6" w14:textId="77777777" w:rsidR="0030180F" w:rsidRPr="0030180F" w:rsidRDefault="0030180F" w:rsidP="0030180F">
            <w:pPr>
              <w:pStyle w:val="ConsPlusNormal"/>
              <w:jc w:val="both"/>
            </w:pPr>
            <w:r w:rsidRPr="0030180F">
              <w:t>7.8. Аналитический код</w:t>
            </w:r>
          </w:p>
        </w:tc>
        <w:tc>
          <w:tcPr>
            <w:tcW w:w="7229" w:type="dxa"/>
          </w:tcPr>
          <w:p w14:paraId="193ABD2E" w14:textId="77777777" w:rsidR="0030180F" w:rsidRPr="0030180F" w:rsidRDefault="00004497" w:rsidP="0030180F">
            <w:pPr>
              <w:pStyle w:val="ConsPlusNormal"/>
              <w:jc w:val="both"/>
            </w:pPr>
            <w:r>
              <w:t xml:space="preserve">    </w:t>
            </w:r>
            <w:r w:rsidR="0030180F" w:rsidRPr="0030180F">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r>
              <w:t>.</w:t>
            </w:r>
          </w:p>
        </w:tc>
      </w:tr>
      <w:tr w:rsidR="0030180F" w:rsidRPr="0030180F" w14:paraId="3CC99B40"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0C801C8C" w14:textId="77777777" w:rsidR="0030180F" w:rsidRPr="0030180F" w:rsidRDefault="0030180F" w:rsidP="0030180F">
            <w:pPr>
              <w:pStyle w:val="ConsPlusNormal"/>
              <w:jc w:val="both"/>
            </w:pPr>
            <w:r w:rsidRPr="0030180F">
              <w:t>7.9. Сумма в рублевом эквиваленте, всего</w:t>
            </w:r>
          </w:p>
        </w:tc>
        <w:tc>
          <w:tcPr>
            <w:tcW w:w="7229" w:type="dxa"/>
          </w:tcPr>
          <w:p w14:paraId="29D3EB92" w14:textId="77777777" w:rsidR="0030180F" w:rsidRPr="0030180F" w:rsidRDefault="00004497" w:rsidP="0030180F">
            <w:pPr>
              <w:pStyle w:val="ConsPlusNormal"/>
              <w:jc w:val="both"/>
            </w:pPr>
            <w:r>
              <w:t xml:space="preserve">   </w:t>
            </w:r>
            <w:r w:rsidR="0030180F" w:rsidRPr="0030180F">
              <w:t>Указывается сумма денежного обязательства             в валюте Российской Федерации.</w:t>
            </w:r>
          </w:p>
          <w:p w14:paraId="4201092B" w14:textId="77777777" w:rsidR="0030180F" w:rsidRPr="0030180F" w:rsidRDefault="00004497" w:rsidP="0030180F">
            <w:pPr>
              <w:pStyle w:val="ConsPlusNormal"/>
              <w:jc w:val="both"/>
            </w:pPr>
            <w:r>
              <w:t xml:space="preserve">    </w:t>
            </w:r>
            <w:r w:rsidR="0030180F" w:rsidRPr="0030180F">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w:t>
            </w:r>
            <w:r>
              <w:t xml:space="preserve"> финансовом году.</w:t>
            </w:r>
          </w:p>
        </w:tc>
      </w:tr>
      <w:tr w:rsidR="0030180F" w:rsidRPr="0030180F" w14:paraId="73285B1A"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1D55BDEB" w14:textId="77777777" w:rsidR="0030180F" w:rsidRPr="0030180F" w:rsidRDefault="0030180F" w:rsidP="0030180F">
            <w:pPr>
              <w:pStyle w:val="ConsPlusNormal"/>
              <w:jc w:val="both"/>
            </w:pPr>
            <w:r w:rsidRPr="0030180F">
              <w:t>7.10. Код валюты</w:t>
            </w:r>
          </w:p>
        </w:tc>
        <w:tc>
          <w:tcPr>
            <w:tcW w:w="7229" w:type="dxa"/>
          </w:tcPr>
          <w:p w14:paraId="7D63A7C6" w14:textId="77777777" w:rsidR="0030180F" w:rsidRPr="0030180F" w:rsidRDefault="00004497" w:rsidP="0030180F">
            <w:pPr>
              <w:pStyle w:val="ConsPlusNormal"/>
              <w:jc w:val="both"/>
            </w:pPr>
            <w:r>
              <w:t xml:space="preserve">    </w:t>
            </w:r>
            <w:r w:rsidR="0030180F" w:rsidRPr="0030180F">
              <w:t>Указывается код валюты, в которой принято денежное обязательство, в со</w:t>
            </w:r>
            <w:r>
              <w:t xml:space="preserve">ответствии                    с </w:t>
            </w:r>
            <w:r w:rsidR="0030180F" w:rsidRPr="0030180F">
              <w:t xml:space="preserve">Общероссийским </w:t>
            </w:r>
            <w:hyperlink r:id="rId36" w:history="1">
              <w:r w:rsidR="0030180F" w:rsidRPr="0030180F">
                <w:t>классификатором</w:t>
              </w:r>
            </w:hyperlink>
            <w:r w:rsidR="0030180F" w:rsidRPr="0030180F">
              <w:t xml:space="preserve"> валют</w:t>
            </w:r>
            <w:r>
              <w:t>.</w:t>
            </w:r>
          </w:p>
        </w:tc>
      </w:tr>
      <w:tr w:rsidR="0030180F" w:rsidRPr="0030180F" w14:paraId="31DEF9F5"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6E3BDE2B" w14:textId="77777777" w:rsidR="0030180F" w:rsidRPr="0030180F" w:rsidRDefault="0030180F" w:rsidP="0030180F">
            <w:pPr>
              <w:pStyle w:val="ConsPlusNormal"/>
              <w:jc w:val="both"/>
            </w:pPr>
            <w:r w:rsidRPr="0030180F">
              <w:t>7.11. в том числе перечислено средств, требующих подтверждения</w:t>
            </w:r>
          </w:p>
        </w:tc>
        <w:tc>
          <w:tcPr>
            <w:tcW w:w="7229" w:type="dxa"/>
          </w:tcPr>
          <w:p w14:paraId="09C6FCDA" w14:textId="77777777" w:rsidR="0030180F" w:rsidRPr="0030180F" w:rsidRDefault="00004497" w:rsidP="0030180F">
            <w:pPr>
              <w:pStyle w:val="ConsPlusNormal"/>
              <w:jc w:val="both"/>
            </w:pPr>
            <w:r>
              <w:t xml:space="preserve">    </w:t>
            </w:r>
            <w:r w:rsidR="0030180F" w:rsidRPr="0030180F">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w:t>
            </w:r>
            <w:r w:rsidR="0030180F" w:rsidRPr="0030180F">
              <w:lastRenderedPageBreak/>
              <w:t>поставка товара (выполнение работ, оказание услуг). Не заполняется в случае, если в кодовой зоне «Признак платежа, требующего подтверждения» указано «Да»</w:t>
            </w:r>
            <w:r>
              <w:t>.</w:t>
            </w:r>
          </w:p>
        </w:tc>
      </w:tr>
      <w:tr w:rsidR="0030180F" w:rsidRPr="0030180F" w14:paraId="13721A54" w14:textId="77777777" w:rsidTr="00113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14:paraId="5227FFC6" w14:textId="77777777" w:rsidR="0030180F" w:rsidRPr="0030180F" w:rsidRDefault="0030180F" w:rsidP="0030180F">
            <w:pPr>
              <w:pStyle w:val="ConsPlusNormal"/>
              <w:jc w:val="both"/>
            </w:pPr>
            <w:r w:rsidRPr="0030180F">
              <w:lastRenderedPageBreak/>
              <w:t>7.12. Срок исполнения</w:t>
            </w:r>
          </w:p>
        </w:tc>
        <w:tc>
          <w:tcPr>
            <w:tcW w:w="7229" w:type="dxa"/>
          </w:tcPr>
          <w:p w14:paraId="638C2B9D" w14:textId="77777777" w:rsidR="0030180F" w:rsidRPr="0030180F" w:rsidRDefault="0030180F" w:rsidP="0030180F">
            <w:pPr>
              <w:pStyle w:val="ConsPlusNormal"/>
              <w:jc w:val="both"/>
            </w:pPr>
            <w:r w:rsidRPr="0030180F">
              <w:t>Указывается планируемый срок осуществления кассовой выплаты по денежному обязательству (при наличии)</w:t>
            </w:r>
            <w:r w:rsidR="00004497">
              <w:t>.</w:t>
            </w:r>
          </w:p>
        </w:tc>
      </w:tr>
    </w:tbl>
    <w:p w14:paraId="1B68B866" w14:textId="77777777" w:rsidR="0030180F" w:rsidRPr="0030180F" w:rsidRDefault="0030180F" w:rsidP="0030180F">
      <w:pPr>
        <w:pStyle w:val="ConsPlusNormal"/>
        <w:jc w:val="right"/>
        <w:sectPr w:rsidR="0030180F" w:rsidRPr="0030180F" w:rsidSect="009F0319">
          <w:pgSz w:w="11906" w:h="16838"/>
          <w:pgMar w:top="1134" w:right="851" w:bottom="1134" w:left="1701" w:header="227" w:footer="708" w:gutter="0"/>
          <w:pgNumType w:start="1"/>
          <w:cols w:space="708"/>
          <w:titlePg/>
          <w:docGrid w:linePitch="360"/>
        </w:sectPr>
      </w:pPr>
    </w:p>
    <w:p w14:paraId="1B76D728" w14:textId="77777777" w:rsidR="0030180F" w:rsidRPr="0030180F" w:rsidRDefault="0030180F" w:rsidP="0030180F">
      <w:pPr>
        <w:pStyle w:val="ConsPlusNormal"/>
        <w:ind w:left="3969"/>
        <w:jc w:val="center"/>
        <w:outlineLvl w:val="1"/>
      </w:pPr>
      <w:r w:rsidRPr="0030180F">
        <w:lastRenderedPageBreak/>
        <w:t>П</w:t>
      </w:r>
      <w:r w:rsidR="00004497">
        <w:t>риложение</w:t>
      </w:r>
      <w:r w:rsidRPr="0030180F">
        <w:t xml:space="preserve"> № 3 </w:t>
      </w:r>
    </w:p>
    <w:p w14:paraId="3928D28D" w14:textId="77777777" w:rsidR="00004497" w:rsidRDefault="0030180F" w:rsidP="0030180F">
      <w:pPr>
        <w:pStyle w:val="ConsPlusNormal"/>
        <w:ind w:left="3969"/>
        <w:jc w:val="center"/>
        <w:outlineLvl w:val="1"/>
      </w:pPr>
      <w:r w:rsidRPr="0030180F">
        <w:t>к Порядку учета бюджетных и денежных обязательств получателей средств</w:t>
      </w:r>
    </w:p>
    <w:p w14:paraId="6E224DD3" w14:textId="2C08A61C" w:rsidR="0030180F" w:rsidRPr="0030180F" w:rsidRDefault="00004497" w:rsidP="0030180F">
      <w:pPr>
        <w:pStyle w:val="ConsPlusNormal"/>
        <w:ind w:left="3969"/>
        <w:jc w:val="center"/>
        <w:outlineLvl w:val="1"/>
      </w:pPr>
      <w:r>
        <w:t xml:space="preserve">бюджета </w:t>
      </w:r>
      <w:r w:rsidR="0017256E">
        <w:t xml:space="preserve">Верхнеподпольненского сельского поселения </w:t>
      </w:r>
      <w:r>
        <w:t>Аксайского района</w:t>
      </w:r>
      <w:r w:rsidR="0030180F" w:rsidRPr="0030180F">
        <w:t xml:space="preserve"> </w:t>
      </w:r>
    </w:p>
    <w:p w14:paraId="3510995B" w14:textId="77777777" w:rsidR="0030180F" w:rsidRPr="0030180F" w:rsidRDefault="0030180F" w:rsidP="0030180F">
      <w:pPr>
        <w:pStyle w:val="ConsPlusNormal"/>
        <w:jc w:val="center"/>
      </w:pPr>
    </w:p>
    <w:p w14:paraId="58D7FBB8"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Перечень</w:t>
      </w:r>
    </w:p>
    <w:p w14:paraId="70E09C81"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документов, на основании которых возникают бюджетные</w:t>
      </w:r>
    </w:p>
    <w:p w14:paraId="73E0F8D2"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обязательства получателей средств местного бюджета,</w:t>
      </w:r>
    </w:p>
    <w:p w14:paraId="18B68927"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и документов, подтверждающих возникновение денежных</w:t>
      </w:r>
    </w:p>
    <w:p w14:paraId="2DB85032"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обязательств получателей средств местного бюджета</w:t>
      </w:r>
    </w:p>
    <w:p w14:paraId="12E95C64" w14:textId="77777777" w:rsidR="0030180F" w:rsidRPr="0030180F" w:rsidRDefault="0030180F" w:rsidP="0030180F">
      <w:pPr>
        <w:pStyle w:val="ConsPlusTitle"/>
        <w:jc w:val="center"/>
        <w:rPr>
          <w:rFonts w:ascii="Times New Roman" w:hAnsi="Times New Roman" w:cs="Times New Roman"/>
          <w:sz w:val="28"/>
          <w:szCs w:val="28"/>
        </w:rPr>
      </w:pPr>
    </w:p>
    <w:tbl>
      <w:tblPr>
        <w:tblW w:w="10773"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20"/>
        <w:gridCol w:w="5386"/>
      </w:tblGrid>
      <w:tr w:rsidR="0030180F" w:rsidRPr="0030180F" w14:paraId="0EF83853" w14:textId="77777777" w:rsidTr="003E5A16">
        <w:tc>
          <w:tcPr>
            <w:tcW w:w="567" w:type="dxa"/>
          </w:tcPr>
          <w:p w14:paraId="1D8A3415" w14:textId="77777777" w:rsidR="0030180F" w:rsidRPr="00004497" w:rsidRDefault="0030180F" w:rsidP="0030180F">
            <w:pPr>
              <w:pStyle w:val="ConsPlusNormal"/>
              <w:jc w:val="center"/>
              <w:rPr>
                <w:b/>
              </w:rPr>
            </w:pPr>
            <w:r w:rsidRPr="00004497">
              <w:rPr>
                <w:b/>
              </w:rPr>
              <w:t>N п/п</w:t>
            </w:r>
          </w:p>
        </w:tc>
        <w:tc>
          <w:tcPr>
            <w:tcW w:w="4820" w:type="dxa"/>
          </w:tcPr>
          <w:p w14:paraId="59FCD59B" w14:textId="77777777" w:rsidR="0030180F" w:rsidRPr="00004497" w:rsidRDefault="0030180F" w:rsidP="0030180F">
            <w:pPr>
              <w:pStyle w:val="ConsPlusNormal"/>
              <w:jc w:val="center"/>
              <w:rPr>
                <w:b/>
              </w:rPr>
            </w:pPr>
            <w:bookmarkStart w:id="35" w:name="P507"/>
            <w:bookmarkEnd w:id="35"/>
            <w:r w:rsidRPr="00004497">
              <w:rPr>
                <w:b/>
              </w:rPr>
              <w:t>Документ, на основании которого возникает бюджетное обязательство получателя средств местного бюджета</w:t>
            </w:r>
          </w:p>
        </w:tc>
        <w:tc>
          <w:tcPr>
            <w:tcW w:w="5386" w:type="dxa"/>
          </w:tcPr>
          <w:p w14:paraId="539B7C31" w14:textId="77777777" w:rsidR="0030180F" w:rsidRPr="00004497" w:rsidRDefault="0030180F" w:rsidP="0030180F">
            <w:pPr>
              <w:pStyle w:val="ConsPlusNormal"/>
              <w:jc w:val="center"/>
              <w:rPr>
                <w:b/>
              </w:rPr>
            </w:pPr>
            <w:bookmarkStart w:id="36" w:name="P508"/>
            <w:bookmarkEnd w:id="36"/>
            <w:r w:rsidRPr="00004497">
              <w:rPr>
                <w:b/>
              </w:rPr>
              <w:t>Документ, подтверждающий возникновение денежного обязательства получателя средств местного бюджета</w:t>
            </w:r>
          </w:p>
        </w:tc>
      </w:tr>
      <w:tr w:rsidR="0030180F" w:rsidRPr="0030180F" w14:paraId="49AFE277" w14:textId="77777777" w:rsidTr="003E5A16">
        <w:tc>
          <w:tcPr>
            <w:tcW w:w="567" w:type="dxa"/>
          </w:tcPr>
          <w:p w14:paraId="6395776E" w14:textId="77777777" w:rsidR="0030180F" w:rsidRPr="0030180F" w:rsidRDefault="0030180F" w:rsidP="0030180F">
            <w:pPr>
              <w:pStyle w:val="ConsPlusNormal"/>
              <w:jc w:val="center"/>
            </w:pPr>
            <w:r w:rsidRPr="0030180F">
              <w:t>1</w:t>
            </w:r>
          </w:p>
        </w:tc>
        <w:tc>
          <w:tcPr>
            <w:tcW w:w="4820" w:type="dxa"/>
          </w:tcPr>
          <w:p w14:paraId="7813A866" w14:textId="77777777" w:rsidR="0030180F" w:rsidRPr="0030180F" w:rsidRDefault="0030180F" w:rsidP="0030180F">
            <w:pPr>
              <w:pStyle w:val="ConsPlusNormal"/>
              <w:jc w:val="center"/>
            </w:pPr>
            <w:r w:rsidRPr="0030180F">
              <w:t>2</w:t>
            </w:r>
          </w:p>
        </w:tc>
        <w:tc>
          <w:tcPr>
            <w:tcW w:w="5386" w:type="dxa"/>
          </w:tcPr>
          <w:p w14:paraId="25305169" w14:textId="77777777" w:rsidR="0030180F" w:rsidRPr="0030180F" w:rsidRDefault="0030180F" w:rsidP="0030180F">
            <w:pPr>
              <w:pStyle w:val="ConsPlusNormal"/>
              <w:jc w:val="center"/>
            </w:pPr>
            <w:r w:rsidRPr="0030180F">
              <w:t>3</w:t>
            </w:r>
          </w:p>
        </w:tc>
      </w:tr>
      <w:tr w:rsidR="0030180F" w:rsidRPr="0030180F" w14:paraId="0BB0C4F3" w14:textId="77777777" w:rsidTr="003E5A16">
        <w:trPr>
          <w:trHeight w:val="611"/>
        </w:trPr>
        <w:tc>
          <w:tcPr>
            <w:tcW w:w="567" w:type="dxa"/>
          </w:tcPr>
          <w:p w14:paraId="7B8FC758" w14:textId="77777777" w:rsidR="0030180F" w:rsidRPr="0030180F" w:rsidRDefault="0030180F" w:rsidP="00004497">
            <w:pPr>
              <w:pStyle w:val="ConsPlusNormal"/>
              <w:jc w:val="both"/>
            </w:pPr>
            <w:r w:rsidRPr="0030180F">
              <w:t>1</w:t>
            </w:r>
          </w:p>
        </w:tc>
        <w:tc>
          <w:tcPr>
            <w:tcW w:w="4820" w:type="dxa"/>
          </w:tcPr>
          <w:p w14:paraId="55DF6C2F" w14:textId="77777777" w:rsidR="0030180F" w:rsidRPr="0030180F" w:rsidRDefault="0030180F" w:rsidP="00004497">
            <w:pPr>
              <w:autoSpaceDE w:val="0"/>
              <w:autoSpaceDN w:val="0"/>
              <w:adjustRightInd w:val="0"/>
              <w:jc w:val="both"/>
              <w:rPr>
                <w:rFonts w:ascii="Times New Roman" w:hAnsi="Times New Roman"/>
                <w:sz w:val="28"/>
                <w:szCs w:val="28"/>
              </w:rPr>
            </w:pPr>
            <w:r w:rsidRPr="0030180F">
              <w:rPr>
                <w:rFonts w:ascii="Times New Roman" w:hAnsi="Times New Roman"/>
                <w:sz w:val="28"/>
                <w:szCs w:val="28"/>
              </w:rPr>
              <w:t>Извещение об осуществлении закупки</w:t>
            </w:r>
          </w:p>
          <w:p w14:paraId="77463298" w14:textId="77777777" w:rsidR="0030180F" w:rsidRPr="0030180F" w:rsidRDefault="0030180F" w:rsidP="00004497">
            <w:pPr>
              <w:pStyle w:val="ConsPlusNormal"/>
              <w:jc w:val="both"/>
            </w:pPr>
          </w:p>
        </w:tc>
        <w:tc>
          <w:tcPr>
            <w:tcW w:w="5386" w:type="dxa"/>
          </w:tcPr>
          <w:p w14:paraId="5B0FE428" w14:textId="77777777" w:rsidR="0030180F" w:rsidRPr="0030180F" w:rsidRDefault="00004497" w:rsidP="0000449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Формирование денежного обязательства не предусматривается</w:t>
            </w:r>
            <w:r>
              <w:rPr>
                <w:rFonts w:ascii="Times New Roman" w:hAnsi="Times New Roman"/>
                <w:sz w:val="28"/>
                <w:szCs w:val="28"/>
              </w:rPr>
              <w:t>.</w:t>
            </w:r>
          </w:p>
        </w:tc>
      </w:tr>
      <w:tr w:rsidR="0030180F" w:rsidRPr="0030180F" w14:paraId="625F3249" w14:textId="77777777" w:rsidTr="003E5A16">
        <w:tc>
          <w:tcPr>
            <w:tcW w:w="567" w:type="dxa"/>
          </w:tcPr>
          <w:p w14:paraId="17805FC4" w14:textId="77777777" w:rsidR="0030180F" w:rsidRPr="0030180F" w:rsidRDefault="0030180F" w:rsidP="00004497">
            <w:pPr>
              <w:pStyle w:val="ConsPlusNormal"/>
              <w:jc w:val="both"/>
            </w:pPr>
            <w:r w:rsidRPr="0030180F">
              <w:t>2</w:t>
            </w:r>
          </w:p>
        </w:tc>
        <w:tc>
          <w:tcPr>
            <w:tcW w:w="4820" w:type="dxa"/>
          </w:tcPr>
          <w:p w14:paraId="32E6B29A" w14:textId="77777777" w:rsidR="0030180F" w:rsidRPr="0030180F" w:rsidRDefault="0030180F" w:rsidP="00004497">
            <w:pPr>
              <w:pStyle w:val="ConsPlusNormal"/>
              <w:jc w:val="both"/>
            </w:pPr>
            <w:r w:rsidRPr="0030180F">
              <w:rPr>
                <w:lang w:eastAsia="en-US"/>
              </w:rPr>
              <w:t>Приглашение принять участие в определении поставщика (подрядчика, исполнителя)</w:t>
            </w:r>
          </w:p>
        </w:tc>
        <w:tc>
          <w:tcPr>
            <w:tcW w:w="5386" w:type="dxa"/>
          </w:tcPr>
          <w:p w14:paraId="575E93F6" w14:textId="77777777" w:rsidR="0030180F" w:rsidRPr="0030180F" w:rsidRDefault="00004497" w:rsidP="00004497">
            <w:pPr>
              <w:pStyle w:val="ConsPlusNormal"/>
              <w:jc w:val="both"/>
            </w:pPr>
            <w:r>
              <w:rPr>
                <w:lang w:eastAsia="en-US"/>
              </w:rPr>
              <w:t xml:space="preserve">    </w:t>
            </w:r>
            <w:r w:rsidR="0030180F" w:rsidRPr="0030180F">
              <w:rPr>
                <w:lang w:eastAsia="en-US"/>
              </w:rPr>
              <w:t>Формирование денежного обязательства не предусматривается</w:t>
            </w:r>
            <w:r>
              <w:rPr>
                <w:lang w:eastAsia="en-US"/>
              </w:rPr>
              <w:t>.</w:t>
            </w:r>
          </w:p>
        </w:tc>
      </w:tr>
      <w:tr w:rsidR="0030180F" w:rsidRPr="0030180F" w14:paraId="7EA7A1BA" w14:textId="77777777" w:rsidTr="003E5A16">
        <w:tc>
          <w:tcPr>
            <w:tcW w:w="567" w:type="dxa"/>
            <w:vMerge w:val="restart"/>
          </w:tcPr>
          <w:p w14:paraId="79190643" w14:textId="77777777" w:rsidR="0030180F" w:rsidRPr="0030180F" w:rsidRDefault="0030180F" w:rsidP="00004497">
            <w:pPr>
              <w:pStyle w:val="ConsPlusNormal"/>
              <w:jc w:val="both"/>
            </w:pPr>
            <w:bookmarkStart w:id="37" w:name="P512"/>
            <w:bookmarkEnd w:id="37"/>
            <w:r w:rsidRPr="0030180F">
              <w:t>3.</w:t>
            </w:r>
          </w:p>
        </w:tc>
        <w:tc>
          <w:tcPr>
            <w:tcW w:w="4820" w:type="dxa"/>
            <w:vMerge w:val="restart"/>
          </w:tcPr>
          <w:p w14:paraId="5012402F" w14:textId="77777777" w:rsidR="0030180F" w:rsidRPr="0030180F" w:rsidRDefault="0030180F" w:rsidP="006B78E3">
            <w:pPr>
              <w:pStyle w:val="ConsPlusNormal"/>
              <w:jc w:val="both"/>
            </w:pPr>
            <w:bookmarkStart w:id="38" w:name="P513"/>
            <w:bookmarkEnd w:id="38"/>
            <w:r w:rsidRPr="0030180F">
              <w:t xml:space="preserve">Муниципальный контракт (договор) на поставку товаров, выполнение работ, оказание услуг для обеспечения </w:t>
            </w:r>
            <w:r w:rsidR="006B78E3">
              <w:t>муниципальных</w:t>
            </w:r>
            <w:r w:rsidRPr="0030180F">
              <w:t xml:space="preserve"> нужд,</w:t>
            </w:r>
            <w:r w:rsidR="00E82B40">
              <w:t xml:space="preserve"> соглашение, </w:t>
            </w:r>
            <w:r w:rsidRPr="0030180F">
              <w:t xml:space="preserve"> сведения о котором подлежат включению в реестр контрактов</w:t>
            </w:r>
          </w:p>
        </w:tc>
        <w:tc>
          <w:tcPr>
            <w:tcW w:w="5386" w:type="dxa"/>
          </w:tcPr>
          <w:p w14:paraId="6735310D" w14:textId="77777777" w:rsidR="0030180F" w:rsidRPr="0030180F" w:rsidRDefault="00004497" w:rsidP="0000449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0180F" w:rsidRPr="0030180F">
              <w:rPr>
                <w:rFonts w:ascii="Times New Roman" w:hAnsi="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r>
              <w:rPr>
                <w:rFonts w:ascii="Times New Roman" w:hAnsi="Times New Roman"/>
                <w:sz w:val="28"/>
                <w:szCs w:val="28"/>
              </w:rPr>
              <w:t>.</w:t>
            </w:r>
          </w:p>
        </w:tc>
      </w:tr>
      <w:tr w:rsidR="0030180F" w:rsidRPr="0030180F" w14:paraId="30B69A3E" w14:textId="77777777" w:rsidTr="003E5A16">
        <w:tc>
          <w:tcPr>
            <w:tcW w:w="567" w:type="dxa"/>
            <w:vMerge/>
          </w:tcPr>
          <w:p w14:paraId="7FF44CE2" w14:textId="77777777" w:rsidR="0030180F" w:rsidRPr="0030180F" w:rsidRDefault="0030180F" w:rsidP="00004497">
            <w:pPr>
              <w:jc w:val="both"/>
              <w:rPr>
                <w:rFonts w:ascii="Times New Roman" w:hAnsi="Times New Roman"/>
                <w:sz w:val="28"/>
                <w:szCs w:val="28"/>
              </w:rPr>
            </w:pPr>
          </w:p>
        </w:tc>
        <w:tc>
          <w:tcPr>
            <w:tcW w:w="4820" w:type="dxa"/>
            <w:vMerge/>
          </w:tcPr>
          <w:p w14:paraId="5A368518" w14:textId="77777777" w:rsidR="0030180F" w:rsidRPr="00DC043F" w:rsidRDefault="0030180F" w:rsidP="00004497">
            <w:pPr>
              <w:jc w:val="both"/>
              <w:rPr>
                <w:rFonts w:ascii="Times New Roman" w:hAnsi="Times New Roman"/>
                <w:sz w:val="28"/>
                <w:szCs w:val="28"/>
              </w:rPr>
            </w:pPr>
          </w:p>
        </w:tc>
        <w:tc>
          <w:tcPr>
            <w:tcW w:w="5386" w:type="dxa"/>
          </w:tcPr>
          <w:p w14:paraId="789CC175" w14:textId="77777777" w:rsidR="0030180F" w:rsidRPr="00DC043F" w:rsidRDefault="00004497" w:rsidP="00004497">
            <w:pPr>
              <w:autoSpaceDE w:val="0"/>
              <w:autoSpaceDN w:val="0"/>
              <w:adjustRightInd w:val="0"/>
              <w:jc w:val="both"/>
              <w:rPr>
                <w:rFonts w:ascii="Times New Roman" w:hAnsi="Times New Roman"/>
                <w:sz w:val="28"/>
                <w:szCs w:val="28"/>
              </w:rPr>
            </w:pPr>
            <w:r w:rsidRPr="00DC043F">
              <w:rPr>
                <w:rFonts w:ascii="Times New Roman" w:hAnsi="Times New Roman"/>
                <w:sz w:val="28"/>
                <w:szCs w:val="28"/>
              </w:rPr>
              <w:t xml:space="preserve">    </w:t>
            </w:r>
            <w:r w:rsidR="0030180F" w:rsidRPr="00DC043F">
              <w:rPr>
                <w:rFonts w:ascii="Times New Roman" w:hAnsi="Times New Roman"/>
                <w:sz w:val="28"/>
                <w:szCs w:val="28"/>
              </w:rPr>
              <w:t>Документ о приемке поставленных товаров, выполненных работ (их результатов, в том числе этапов), оказанных услуг</w:t>
            </w:r>
          </w:p>
        </w:tc>
      </w:tr>
      <w:tr w:rsidR="0030180F" w:rsidRPr="0030180F" w14:paraId="7BB5536A" w14:textId="77777777" w:rsidTr="003E5A16">
        <w:tc>
          <w:tcPr>
            <w:tcW w:w="567" w:type="dxa"/>
            <w:vMerge/>
          </w:tcPr>
          <w:p w14:paraId="6848165C" w14:textId="77777777" w:rsidR="0030180F" w:rsidRPr="0030180F" w:rsidRDefault="0030180F" w:rsidP="00004497">
            <w:pPr>
              <w:jc w:val="both"/>
              <w:rPr>
                <w:rFonts w:ascii="Times New Roman" w:hAnsi="Times New Roman"/>
                <w:sz w:val="28"/>
                <w:szCs w:val="28"/>
              </w:rPr>
            </w:pPr>
          </w:p>
        </w:tc>
        <w:tc>
          <w:tcPr>
            <w:tcW w:w="4820" w:type="dxa"/>
            <w:vMerge/>
          </w:tcPr>
          <w:p w14:paraId="308EBF75" w14:textId="77777777" w:rsidR="0030180F" w:rsidRPr="00DC043F" w:rsidRDefault="0030180F" w:rsidP="00004497">
            <w:pPr>
              <w:jc w:val="both"/>
              <w:rPr>
                <w:rFonts w:ascii="Times New Roman" w:hAnsi="Times New Roman"/>
                <w:sz w:val="28"/>
                <w:szCs w:val="28"/>
              </w:rPr>
            </w:pPr>
          </w:p>
        </w:tc>
        <w:tc>
          <w:tcPr>
            <w:tcW w:w="5386" w:type="dxa"/>
          </w:tcPr>
          <w:p w14:paraId="6F53C4E4" w14:textId="77777777" w:rsidR="0030180F" w:rsidRPr="00DC043F" w:rsidRDefault="0030180F" w:rsidP="00004497">
            <w:pPr>
              <w:pStyle w:val="ConsPlusNormal"/>
              <w:jc w:val="both"/>
            </w:pPr>
            <w:r w:rsidRPr="00DC043F">
              <w:t xml:space="preserve">Счет </w:t>
            </w:r>
          </w:p>
        </w:tc>
      </w:tr>
      <w:tr w:rsidR="0030180F" w:rsidRPr="0030180F" w14:paraId="2889FFCC" w14:textId="77777777" w:rsidTr="003E5A16">
        <w:tc>
          <w:tcPr>
            <w:tcW w:w="567" w:type="dxa"/>
            <w:vMerge/>
          </w:tcPr>
          <w:p w14:paraId="764DFB9F" w14:textId="77777777" w:rsidR="0030180F" w:rsidRPr="0030180F" w:rsidRDefault="0030180F" w:rsidP="00004497">
            <w:pPr>
              <w:jc w:val="both"/>
              <w:rPr>
                <w:rFonts w:ascii="Times New Roman" w:hAnsi="Times New Roman"/>
                <w:sz w:val="28"/>
                <w:szCs w:val="28"/>
              </w:rPr>
            </w:pPr>
          </w:p>
        </w:tc>
        <w:tc>
          <w:tcPr>
            <w:tcW w:w="4820" w:type="dxa"/>
            <w:vMerge/>
          </w:tcPr>
          <w:p w14:paraId="28BAF52E" w14:textId="77777777" w:rsidR="0030180F" w:rsidRPr="00DC043F" w:rsidRDefault="0030180F" w:rsidP="00004497">
            <w:pPr>
              <w:jc w:val="both"/>
              <w:rPr>
                <w:rFonts w:ascii="Times New Roman" w:hAnsi="Times New Roman"/>
                <w:sz w:val="28"/>
                <w:szCs w:val="28"/>
              </w:rPr>
            </w:pPr>
          </w:p>
        </w:tc>
        <w:tc>
          <w:tcPr>
            <w:tcW w:w="5386" w:type="dxa"/>
          </w:tcPr>
          <w:p w14:paraId="275CA746" w14:textId="77777777" w:rsidR="0030180F" w:rsidRPr="00DC043F" w:rsidRDefault="0030180F" w:rsidP="00004497">
            <w:pPr>
              <w:pStyle w:val="ConsPlusNormal"/>
              <w:jc w:val="both"/>
            </w:pPr>
            <w:r w:rsidRPr="00DC043F">
              <w:t>Счет–фактура</w:t>
            </w:r>
            <w:r w:rsidRPr="00DC043F" w:rsidDel="008611FF">
              <w:t xml:space="preserve"> </w:t>
            </w:r>
          </w:p>
        </w:tc>
      </w:tr>
      <w:tr w:rsidR="0030180F" w:rsidRPr="0030180F" w14:paraId="484E28DA" w14:textId="77777777" w:rsidTr="003E5A16">
        <w:trPr>
          <w:trHeight w:val="2722"/>
        </w:trPr>
        <w:tc>
          <w:tcPr>
            <w:tcW w:w="567" w:type="dxa"/>
            <w:vMerge/>
          </w:tcPr>
          <w:p w14:paraId="51270701" w14:textId="77777777" w:rsidR="0030180F" w:rsidRPr="0030180F" w:rsidRDefault="0030180F" w:rsidP="00004497">
            <w:pPr>
              <w:jc w:val="both"/>
              <w:rPr>
                <w:rFonts w:ascii="Times New Roman" w:hAnsi="Times New Roman"/>
                <w:sz w:val="28"/>
                <w:szCs w:val="28"/>
              </w:rPr>
            </w:pPr>
          </w:p>
        </w:tc>
        <w:tc>
          <w:tcPr>
            <w:tcW w:w="4820" w:type="dxa"/>
            <w:vMerge/>
          </w:tcPr>
          <w:p w14:paraId="61449FA8" w14:textId="77777777" w:rsidR="0030180F" w:rsidRPr="00DC043F" w:rsidRDefault="0030180F" w:rsidP="00004497">
            <w:pPr>
              <w:jc w:val="both"/>
              <w:rPr>
                <w:rFonts w:ascii="Times New Roman" w:hAnsi="Times New Roman"/>
                <w:sz w:val="28"/>
                <w:szCs w:val="28"/>
              </w:rPr>
            </w:pPr>
          </w:p>
        </w:tc>
        <w:tc>
          <w:tcPr>
            <w:tcW w:w="5386" w:type="dxa"/>
          </w:tcPr>
          <w:p w14:paraId="20ADD842" w14:textId="77777777" w:rsidR="0030180F" w:rsidRPr="00DC043F" w:rsidRDefault="0030180F" w:rsidP="00004497">
            <w:pPr>
              <w:pStyle w:val="ConsPlusNormal"/>
              <w:jc w:val="both"/>
            </w:pPr>
            <w:r w:rsidRPr="00DC043F">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30180F" w:rsidRPr="0030180F" w14:paraId="5FC3CA7D" w14:textId="77777777" w:rsidTr="003E5A16">
        <w:tc>
          <w:tcPr>
            <w:tcW w:w="567" w:type="dxa"/>
            <w:vMerge w:val="restart"/>
          </w:tcPr>
          <w:p w14:paraId="79821AF8" w14:textId="77777777" w:rsidR="0030180F" w:rsidRPr="0030180F" w:rsidRDefault="0030180F" w:rsidP="00004497">
            <w:pPr>
              <w:pStyle w:val="ConsPlusNormal"/>
              <w:jc w:val="both"/>
            </w:pPr>
            <w:r w:rsidRPr="0030180F">
              <w:t>4.</w:t>
            </w:r>
          </w:p>
        </w:tc>
        <w:tc>
          <w:tcPr>
            <w:tcW w:w="4820" w:type="dxa"/>
            <w:vMerge w:val="restart"/>
          </w:tcPr>
          <w:p w14:paraId="0F518BE4" w14:textId="77777777" w:rsidR="0030180F" w:rsidRPr="00DC043F" w:rsidRDefault="0030180F" w:rsidP="006B78E3">
            <w:pPr>
              <w:pStyle w:val="ConsPlusNormal"/>
              <w:jc w:val="both"/>
            </w:pPr>
            <w:bookmarkStart w:id="39" w:name="P526"/>
            <w:bookmarkEnd w:id="39"/>
            <w:r w:rsidRPr="00DC043F">
              <w:t xml:space="preserve">Муниципальный контракт (договор) на поставку товаров, выполнение работ, оказание услуг, </w:t>
            </w:r>
            <w:r w:rsidR="00E82B40" w:rsidRPr="00DC043F">
              <w:t xml:space="preserve">соглашение, </w:t>
            </w:r>
            <w:r w:rsidRPr="00DC043F">
              <w:t xml:space="preserve">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6B78E3" w:rsidRPr="00DC043F">
              <w:t>муниципальных</w:t>
            </w:r>
            <w:r w:rsidRPr="00DC043F">
              <w:t xml:space="preserve"> нужд, международный договор (соглашение) (далее – договор), за исключением договоров, указанных в 8 пункте настоящего перечня</w:t>
            </w:r>
          </w:p>
        </w:tc>
        <w:tc>
          <w:tcPr>
            <w:tcW w:w="5386" w:type="dxa"/>
          </w:tcPr>
          <w:p w14:paraId="46705D9A" w14:textId="77777777" w:rsidR="0030180F" w:rsidRPr="00DC043F" w:rsidRDefault="0030180F" w:rsidP="00004497">
            <w:pPr>
              <w:pStyle w:val="ConsPlusNormal"/>
              <w:jc w:val="both"/>
            </w:pPr>
            <w:r w:rsidRPr="00DC043F">
              <w:t>Акт выполненных работ</w:t>
            </w:r>
          </w:p>
        </w:tc>
      </w:tr>
      <w:tr w:rsidR="0030180F" w:rsidRPr="0030180F" w14:paraId="7284A9D7" w14:textId="77777777" w:rsidTr="003E5A16">
        <w:tc>
          <w:tcPr>
            <w:tcW w:w="567" w:type="dxa"/>
            <w:vMerge/>
          </w:tcPr>
          <w:p w14:paraId="753C0CAD" w14:textId="77777777" w:rsidR="0030180F" w:rsidRPr="0030180F" w:rsidRDefault="0030180F" w:rsidP="00004497">
            <w:pPr>
              <w:jc w:val="both"/>
              <w:rPr>
                <w:rFonts w:ascii="Times New Roman" w:hAnsi="Times New Roman"/>
                <w:sz w:val="28"/>
                <w:szCs w:val="28"/>
              </w:rPr>
            </w:pPr>
          </w:p>
        </w:tc>
        <w:tc>
          <w:tcPr>
            <w:tcW w:w="4820" w:type="dxa"/>
            <w:vMerge/>
          </w:tcPr>
          <w:p w14:paraId="1BBF3EF0" w14:textId="77777777" w:rsidR="0030180F" w:rsidRPr="00DC043F" w:rsidRDefault="0030180F" w:rsidP="00004497">
            <w:pPr>
              <w:jc w:val="both"/>
              <w:rPr>
                <w:rFonts w:ascii="Times New Roman" w:hAnsi="Times New Roman"/>
                <w:sz w:val="28"/>
                <w:szCs w:val="28"/>
              </w:rPr>
            </w:pPr>
          </w:p>
        </w:tc>
        <w:tc>
          <w:tcPr>
            <w:tcW w:w="5386" w:type="dxa"/>
          </w:tcPr>
          <w:p w14:paraId="12DE3ADB" w14:textId="77777777" w:rsidR="0030180F" w:rsidRPr="00DC043F" w:rsidRDefault="0030180F" w:rsidP="00004497">
            <w:pPr>
              <w:pStyle w:val="ConsPlusNormal"/>
              <w:jc w:val="both"/>
            </w:pPr>
            <w:r w:rsidRPr="00DC043F">
              <w:t>Акт об оказании услуг</w:t>
            </w:r>
          </w:p>
        </w:tc>
      </w:tr>
      <w:tr w:rsidR="0030180F" w:rsidRPr="0030180F" w14:paraId="22F1CF8E" w14:textId="77777777" w:rsidTr="003E5A16">
        <w:tc>
          <w:tcPr>
            <w:tcW w:w="567" w:type="dxa"/>
            <w:vMerge/>
          </w:tcPr>
          <w:p w14:paraId="6674857B" w14:textId="77777777" w:rsidR="0030180F" w:rsidRPr="0030180F" w:rsidRDefault="0030180F" w:rsidP="00004497">
            <w:pPr>
              <w:jc w:val="both"/>
              <w:rPr>
                <w:rFonts w:ascii="Times New Roman" w:hAnsi="Times New Roman"/>
                <w:sz w:val="28"/>
                <w:szCs w:val="28"/>
              </w:rPr>
            </w:pPr>
          </w:p>
        </w:tc>
        <w:tc>
          <w:tcPr>
            <w:tcW w:w="4820" w:type="dxa"/>
            <w:vMerge/>
          </w:tcPr>
          <w:p w14:paraId="1F319A93" w14:textId="77777777" w:rsidR="0030180F" w:rsidRPr="00DC043F" w:rsidRDefault="0030180F" w:rsidP="00004497">
            <w:pPr>
              <w:jc w:val="both"/>
              <w:rPr>
                <w:rFonts w:ascii="Times New Roman" w:hAnsi="Times New Roman"/>
                <w:sz w:val="28"/>
                <w:szCs w:val="28"/>
              </w:rPr>
            </w:pPr>
          </w:p>
        </w:tc>
        <w:tc>
          <w:tcPr>
            <w:tcW w:w="5386" w:type="dxa"/>
          </w:tcPr>
          <w:p w14:paraId="4D03B98A" w14:textId="77777777" w:rsidR="0030180F" w:rsidRPr="00DC043F" w:rsidRDefault="0030180F" w:rsidP="00004497">
            <w:pPr>
              <w:pStyle w:val="ConsPlusNormal"/>
              <w:jc w:val="both"/>
            </w:pPr>
            <w:r w:rsidRPr="00DC043F">
              <w:t>Акт приема-передачи</w:t>
            </w:r>
          </w:p>
        </w:tc>
      </w:tr>
      <w:tr w:rsidR="0030180F" w:rsidRPr="0030180F" w14:paraId="4A28687E" w14:textId="77777777" w:rsidTr="003E5A16">
        <w:tc>
          <w:tcPr>
            <w:tcW w:w="567" w:type="dxa"/>
            <w:vMerge/>
          </w:tcPr>
          <w:p w14:paraId="31B44E0F" w14:textId="77777777" w:rsidR="0030180F" w:rsidRPr="0030180F" w:rsidRDefault="0030180F" w:rsidP="00004497">
            <w:pPr>
              <w:jc w:val="both"/>
              <w:rPr>
                <w:rFonts w:ascii="Times New Roman" w:hAnsi="Times New Roman"/>
                <w:sz w:val="28"/>
                <w:szCs w:val="28"/>
              </w:rPr>
            </w:pPr>
          </w:p>
        </w:tc>
        <w:tc>
          <w:tcPr>
            <w:tcW w:w="4820" w:type="dxa"/>
            <w:vMerge/>
          </w:tcPr>
          <w:p w14:paraId="6D235642" w14:textId="77777777" w:rsidR="0030180F" w:rsidRPr="00DC043F" w:rsidRDefault="0030180F" w:rsidP="00004497">
            <w:pPr>
              <w:jc w:val="both"/>
              <w:rPr>
                <w:rFonts w:ascii="Times New Roman" w:hAnsi="Times New Roman"/>
                <w:sz w:val="28"/>
                <w:szCs w:val="28"/>
              </w:rPr>
            </w:pPr>
          </w:p>
        </w:tc>
        <w:tc>
          <w:tcPr>
            <w:tcW w:w="5386" w:type="dxa"/>
          </w:tcPr>
          <w:p w14:paraId="7FB126BF" w14:textId="77777777" w:rsidR="0030180F" w:rsidRPr="00DC043F" w:rsidRDefault="00C72AD1" w:rsidP="00004497">
            <w:pPr>
              <w:pStyle w:val="ConsPlusNormal"/>
              <w:jc w:val="both"/>
            </w:pPr>
            <w:r w:rsidRPr="00DC043F">
              <w:t>Муниципальный контракт (д</w:t>
            </w:r>
            <w:r w:rsidR="0030180F" w:rsidRPr="00DC043F">
              <w:t>оговор</w:t>
            </w:r>
            <w:r w:rsidRPr="00DC043F">
              <w:t>)</w:t>
            </w:r>
            <w:r w:rsidR="0030180F" w:rsidRPr="00DC043F">
              <w:t xml:space="preserve"> (в случае осуществления авансовых платежей в соответствии с условиями договора, внесения арендной платы по договору)</w:t>
            </w:r>
          </w:p>
        </w:tc>
      </w:tr>
      <w:tr w:rsidR="0030180F" w:rsidRPr="0030180F" w14:paraId="5660A316" w14:textId="77777777" w:rsidTr="003E5A16">
        <w:tc>
          <w:tcPr>
            <w:tcW w:w="567" w:type="dxa"/>
            <w:vMerge/>
          </w:tcPr>
          <w:p w14:paraId="0B3D9466" w14:textId="77777777" w:rsidR="0030180F" w:rsidRPr="0030180F" w:rsidRDefault="0030180F" w:rsidP="00004497">
            <w:pPr>
              <w:jc w:val="both"/>
              <w:rPr>
                <w:rFonts w:ascii="Times New Roman" w:hAnsi="Times New Roman"/>
                <w:sz w:val="28"/>
                <w:szCs w:val="28"/>
              </w:rPr>
            </w:pPr>
          </w:p>
        </w:tc>
        <w:tc>
          <w:tcPr>
            <w:tcW w:w="4820" w:type="dxa"/>
            <w:vMerge/>
          </w:tcPr>
          <w:p w14:paraId="5472D2BD" w14:textId="77777777" w:rsidR="0030180F" w:rsidRPr="00DC043F" w:rsidRDefault="0030180F" w:rsidP="00004497">
            <w:pPr>
              <w:jc w:val="both"/>
              <w:rPr>
                <w:rFonts w:ascii="Times New Roman" w:hAnsi="Times New Roman"/>
                <w:sz w:val="28"/>
                <w:szCs w:val="28"/>
              </w:rPr>
            </w:pPr>
          </w:p>
        </w:tc>
        <w:tc>
          <w:tcPr>
            <w:tcW w:w="5386" w:type="dxa"/>
          </w:tcPr>
          <w:p w14:paraId="540B73A7" w14:textId="77777777" w:rsidR="0030180F" w:rsidRPr="00DC043F" w:rsidRDefault="0030180F" w:rsidP="00004497">
            <w:pPr>
              <w:pStyle w:val="ConsPlusNormal"/>
              <w:jc w:val="both"/>
            </w:pPr>
            <w:r w:rsidRPr="00DC043F">
              <w:t>Справка–расчет или иной документ, являющийся основанием для оплаты неустойки</w:t>
            </w:r>
          </w:p>
        </w:tc>
      </w:tr>
      <w:tr w:rsidR="0030180F" w:rsidRPr="0030180F" w14:paraId="62D0BB0F" w14:textId="77777777" w:rsidTr="003E5A16">
        <w:tc>
          <w:tcPr>
            <w:tcW w:w="567" w:type="dxa"/>
            <w:vMerge/>
          </w:tcPr>
          <w:p w14:paraId="545D5F87" w14:textId="77777777" w:rsidR="0030180F" w:rsidRPr="0030180F" w:rsidRDefault="0030180F" w:rsidP="00004497">
            <w:pPr>
              <w:jc w:val="both"/>
              <w:rPr>
                <w:rFonts w:ascii="Times New Roman" w:hAnsi="Times New Roman"/>
                <w:sz w:val="28"/>
                <w:szCs w:val="28"/>
              </w:rPr>
            </w:pPr>
          </w:p>
        </w:tc>
        <w:tc>
          <w:tcPr>
            <w:tcW w:w="4820" w:type="dxa"/>
            <w:vMerge/>
          </w:tcPr>
          <w:p w14:paraId="1D26A466" w14:textId="77777777" w:rsidR="0030180F" w:rsidRPr="00DC043F" w:rsidRDefault="0030180F" w:rsidP="00004497">
            <w:pPr>
              <w:jc w:val="both"/>
              <w:rPr>
                <w:rFonts w:ascii="Times New Roman" w:hAnsi="Times New Roman"/>
                <w:sz w:val="28"/>
                <w:szCs w:val="28"/>
              </w:rPr>
            </w:pPr>
          </w:p>
        </w:tc>
        <w:tc>
          <w:tcPr>
            <w:tcW w:w="5386" w:type="dxa"/>
          </w:tcPr>
          <w:p w14:paraId="6E7D952C" w14:textId="77777777" w:rsidR="0030180F" w:rsidRPr="00DC043F" w:rsidRDefault="0030180F" w:rsidP="00004497">
            <w:pPr>
              <w:pStyle w:val="ConsPlusNormal"/>
              <w:jc w:val="both"/>
            </w:pPr>
            <w:r w:rsidRPr="00DC043F">
              <w:t>Счет</w:t>
            </w:r>
          </w:p>
        </w:tc>
      </w:tr>
      <w:tr w:rsidR="0030180F" w:rsidRPr="0030180F" w14:paraId="2AF896DA" w14:textId="77777777" w:rsidTr="003E5A16">
        <w:tc>
          <w:tcPr>
            <w:tcW w:w="567" w:type="dxa"/>
            <w:vMerge/>
          </w:tcPr>
          <w:p w14:paraId="7CA514DF" w14:textId="77777777" w:rsidR="0030180F" w:rsidRPr="0030180F" w:rsidRDefault="0030180F" w:rsidP="00004497">
            <w:pPr>
              <w:jc w:val="both"/>
              <w:rPr>
                <w:rFonts w:ascii="Times New Roman" w:hAnsi="Times New Roman"/>
                <w:sz w:val="28"/>
                <w:szCs w:val="28"/>
              </w:rPr>
            </w:pPr>
          </w:p>
        </w:tc>
        <w:tc>
          <w:tcPr>
            <w:tcW w:w="4820" w:type="dxa"/>
            <w:vMerge/>
          </w:tcPr>
          <w:p w14:paraId="641EBAD3" w14:textId="77777777" w:rsidR="0030180F" w:rsidRPr="00DC043F" w:rsidRDefault="0030180F" w:rsidP="00004497">
            <w:pPr>
              <w:jc w:val="both"/>
              <w:rPr>
                <w:rFonts w:ascii="Times New Roman" w:hAnsi="Times New Roman"/>
                <w:sz w:val="28"/>
                <w:szCs w:val="28"/>
              </w:rPr>
            </w:pPr>
          </w:p>
        </w:tc>
        <w:tc>
          <w:tcPr>
            <w:tcW w:w="5386" w:type="dxa"/>
          </w:tcPr>
          <w:p w14:paraId="09F22EC3" w14:textId="77777777" w:rsidR="0030180F" w:rsidRPr="00DC043F" w:rsidRDefault="0030180F" w:rsidP="00004497">
            <w:pPr>
              <w:pStyle w:val="ConsPlusNormal"/>
              <w:jc w:val="both"/>
            </w:pPr>
            <w:r w:rsidRPr="00DC043F">
              <w:t>Счет-фактура</w:t>
            </w:r>
          </w:p>
        </w:tc>
      </w:tr>
      <w:tr w:rsidR="0030180F" w:rsidRPr="0030180F" w14:paraId="531EB25F" w14:textId="77777777" w:rsidTr="003E5A16">
        <w:tc>
          <w:tcPr>
            <w:tcW w:w="567" w:type="dxa"/>
            <w:vMerge/>
          </w:tcPr>
          <w:p w14:paraId="1DC002E3" w14:textId="77777777" w:rsidR="0030180F" w:rsidRPr="0030180F" w:rsidRDefault="0030180F" w:rsidP="00004497">
            <w:pPr>
              <w:jc w:val="both"/>
              <w:rPr>
                <w:rFonts w:ascii="Times New Roman" w:hAnsi="Times New Roman"/>
                <w:sz w:val="28"/>
                <w:szCs w:val="28"/>
              </w:rPr>
            </w:pPr>
          </w:p>
        </w:tc>
        <w:tc>
          <w:tcPr>
            <w:tcW w:w="4820" w:type="dxa"/>
            <w:vMerge/>
          </w:tcPr>
          <w:p w14:paraId="6A3B8233" w14:textId="77777777" w:rsidR="0030180F" w:rsidRPr="00DC043F" w:rsidRDefault="0030180F" w:rsidP="00004497">
            <w:pPr>
              <w:jc w:val="both"/>
              <w:rPr>
                <w:rFonts w:ascii="Times New Roman" w:hAnsi="Times New Roman"/>
                <w:sz w:val="28"/>
                <w:szCs w:val="28"/>
              </w:rPr>
            </w:pPr>
          </w:p>
        </w:tc>
        <w:tc>
          <w:tcPr>
            <w:tcW w:w="5386" w:type="dxa"/>
          </w:tcPr>
          <w:p w14:paraId="07FEC02A" w14:textId="77777777" w:rsidR="0030180F" w:rsidRPr="00DC043F" w:rsidRDefault="0030180F" w:rsidP="00004497">
            <w:pPr>
              <w:pStyle w:val="ConsPlusNormal"/>
              <w:jc w:val="both"/>
            </w:pPr>
            <w:r w:rsidRPr="00DC043F">
              <w:t>Товарная накладная (унифицированная форма № ТОРГ–12) (ф. 0330212)</w:t>
            </w:r>
          </w:p>
        </w:tc>
      </w:tr>
      <w:tr w:rsidR="0030180F" w:rsidRPr="0030180F" w14:paraId="6B00DA4C" w14:textId="77777777" w:rsidTr="003E5A16">
        <w:tc>
          <w:tcPr>
            <w:tcW w:w="567" w:type="dxa"/>
            <w:vMerge/>
          </w:tcPr>
          <w:p w14:paraId="5BADB94E" w14:textId="77777777" w:rsidR="0030180F" w:rsidRPr="0030180F" w:rsidRDefault="0030180F" w:rsidP="00004497">
            <w:pPr>
              <w:jc w:val="both"/>
              <w:rPr>
                <w:rFonts w:ascii="Times New Roman" w:hAnsi="Times New Roman"/>
                <w:sz w:val="28"/>
                <w:szCs w:val="28"/>
              </w:rPr>
            </w:pPr>
          </w:p>
        </w:tc>
        <w:tc>
          <w:tcPr>
            <w:tcW w:w="4820" w:type="dxa"/>
            <w:vMerge/>
          </w:tcPr>
          <w:p w14:paraId="32AADA86" w14:textId="77777777" w:rsidR="0030180F" w:rsidRPr="00DC043F" w:rsidRDefault="0030180F" w:rsidP="00004497">
            <w:pPr>
              <w:jc w:val="both"/>
              <w:rPr>
                <w:rFonts w:ascii="Times New Roman" w:hAnsi="Times New Roman"/>
                <w:sz w:val="28"/>
                <w:szCs w:val="28"/>
              </w:rPr>
            </w:pPr>
          </w:p>
        </w:tc>
        <w:tc>
          <w:tcPr>
            <w:tcW w:w="5386" w:type="dxa"/>
          </w:tcPr>
          <w:p w14:paraId="5F8E23D0" w14:textId="77777777" w:rsidR="0030180F" w:rsidRPr="00DC043F" w:rsidRDefault="0030180F" w:rsidP="00004497">
            <w:pPr>
              <w:pStyle w:val="ConsPlusNormal"/>
              <w:jc w:val="both"/>
            </w:pPr>
            <w:r w:rsidRPr="00DC043F">
              <w:t>Универсальный передаточный документ</w:t>
            </w:r>
          </w:p>
        </w:tc>
      </w:tr>
      <w:tr w:rsidR="0030180F" w:rsidRPr="0030180F" w14:paraId="7311A5E8" w14:textId="77777777" w:rsidTr="003E5A16">
        <w:tc>
          <w:tcPr>
            <w:tcW w:w="567" w:type="dxa"/>
            <w:vMerge/>
          </w:tcPr>
          <w:p w14:paraId="1AC3797E" w14:textId="77777777" w:rsidR="0030180F" w:rsidRPr="0030180F" w:rsidRDefault="0030180F" w:rsidP="00004497">
            <w:pPr>
              <w:jc w:val="both"/>
              <w:rPr>
                <w:rFonts w:ascii="Times New Roman" w:hAnsi="Times New Roman"/>
                <w:sz w:val="28"/>
                <w:szCs w:val="28"/>
              </w:rPr>
            </w:pPr>
          </w:p>
        </w:tc>
        <w:tc>
          <w:tcPr>
            <w:tcW w:w="4820" w:type="dxa"/>
            <w:vMerge/>
          </w:tcPr>
          <w:p w14:paraId="58188F31" w14:textId="77777777" w:rsidR="0030180F" w:rsidRPr="00DC043F" w:rsidRDefault="0030180F" w:rsidP="00004497">
            <w:pPr>
              <w:jc w:val="both"/>
              <w:rPr>
                <w:rFonts w:ascii="Times New Roman" w:hAnsi="Times New Roman"/>
                <w:sz w:val="28"/>
                <w:szCs w:val="28"/>
              </w:rPr>
            </w:pPr>
          </w:p>
        </w:tc>
        <w:tc>
          <w:tcPr>
            <w:tcW w:w="5386" w:type="dxa"/>
          </w:tcPr>
          <w:p w14:paraId="413A4263" w14:textId="77777777" w:rsidR="0030180F" w:rsidRPr="00DC043F" w:rsidRDefault="0030180F" w:rsidP="00004497">
            <w:pPr>
              <w:pStyle w:val="ConsPlusNormal"/>
              <w:jc w:val="both"/>
            </w:pPr>
            <w:r w:rsidRPr="00DC043F">
              <w:t>Чек</w:t>
            </w:r>
          </w:p>
        </w:tc>
      </w:tr>
      <w:tr w:rsidR="0030180F" w:rsidRPr="0030180F" w14:paraId="21B2E679" w14:textId="77777777" w:rsidTr="003E5A16">
        <w:tc>
          <w:tcPr>
            <w:tcW w:w="567" w:type="dxa"/>
            <w:vMerge/>
          </w:tcPr>
          <w:p w14:paraId="07169C3D" w14:textId="77777777" w:rsidR="0030180F" w:rsidRPr="0030180F" w:rsidRDefault="0030180F" w:rsidP="00004497">
            <w:pPr>
              <w:jc w:val="both"/>
              <w:rPr>
                <w:rFonts w:ascii="Times New Roman" w:hAnsi="Times New Roman"/>
                <w:sz w:val="28"/>
                <w:szCs w:val="28"/>
              </w:rPr>
            </w:pPr>
          </w:p>
        </w:tc>
        <w:tc>
          <w:tcPr>
            <w:tcW w:w="4820" w:type="dxa"/>
            <w:vMerge/>
          </w:tcPr>
          <w:p w14:paraId="09747374" w14:textId="77777777" w:rsidR="0030180F" w:rsidRPr="00DC043F" w:rsidRDefault="0030180F" w:rsidP="00004497">
            <w:pPr>
              <w:jc w:val="both"/>
              <w:rPr>
                <w:rFonts w:ascii="Times New Roman" w:hAnsi="Times New Roman"/>
                <w:sz w:val="28"/>
                <w:szCs w:val="28"/>
              </w:rPr>
            </w:pPr>
          </w:p>
        </w:tc>
        <w:tc>
          <w:tcPr>
            <w:tcW w:w="5386" w:type="dxa"/>
          </w:tcPr>
          <w:p w14:paraId="537DF1D2" w14:textId="77777777" w:rsidR="0030180F" w:rsidRPr="00DC043F" w:rsidRDefault="0030180F" w:rsidP="00004497">
            <w:pPr>
              <w:pStyle w:val="ConsPlusNormal"/>
              <w:jc w:val="both"/>
            </w:pPr>
            <w:r w:rsidRPr="00DC043F">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30180F" w:rsidRPr="0030180F" w14:paraId="315531CD" w14:textId="77777777" w:rsidTr="003E5A16">
        <w:tc>
          <w:tcPr>
            <w:tcW w:w="567" w:type="dxa"/>
            <w:vMerge w:val="restart"/>
          </w:tcPr>
          <w:p w14:paraId="674079FC" w14:textId="77777777" w:rsidR="0030180F" w:rsidRPr="0030180F" w:rsidRDefault="0030180F" w:rsidP="00004497">
            <w:pPr>
              <w:pStyle w:val="ConsPlusNormal"/>
              <w:jc w:val="both"/>
            </w:pPr>
            <w:r w:rsidRPr="0030180F">
              <w:t>5.</w:t>
            </w:r>
          </w:p>
        </w:tc>
        <w:tc>
          <w:tcPr>
            <w:tcW w:w="4820" w:type="dxa"/>
            <w:vMerge w:val="restart"/>
          </w:tcPr>
          <w:p w14:paraId="2F94A412" w14:textId="77777777" w:rsidR="0030180F" w:rsidRPr="00DC043F" w:rsidRDefault="0030180F" w:rsidP="00004497">
            <w:pPr>
              <w:autoSpaceDE w:val="0"/>
              <w:autoSpaceDN w:val="0"/>
              <w:adjustRightInd w:val="0"/>
              <w:jc w:val="both"/>
              <w:rPr>
                <w:rFonts w:ascii="Times New Roman" w:hAnsi="Times New Roman"/>
                <w:sz w:val="28"/>
                <w:szCs w:val="28"/>
              </w:rPr>
            </w:pPr>
            <w:bookmarkStart w:id="40" w:name="P552"/>
            <w:bookmarkEnd w:id="40"/>
            <w:r w:rsidRPr="00DC043F">
              <w:rPr>
                <w:rFonts w:ascii="Times New Roman" w:hAnsi="Times New Roman"/>
                <w:sz w:val="28"/>
                <w:szCs w:val="28"/>
              </w:rPr>
              <w:t xml:space="preserve">Договор (соглашение) о предоставлении субсидии муниципальному бюджетному или автономному учреждению юридическому лицу </w:t>
            </w:r>
          </w:p>
        </w:tc>
        <w:tc>
          <w:tcPr>
            <w:tcW w:w="5386" w:type="dxa"/>
          </w:tcPr>
          <w:p w14:paraId="7467131D" w14:textId="77777777" w:rsidR="0030180F" w:rsidRPr="00DC043F" w:rsidRDefault="0030180F" w:rsidP="00004497">
            <w:pPr>
              <w:pStyle w:val="ConsPlusNormal"/>
              <w:jc w:val="both"/>
            </w:pPr>
            <w:r w:rsidRPr="00DC043F">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30180F" w:rsidRPr="0030180F" w14:paraId="74223891" w14:textId="77777777" w:rsidTr="003E5A16">
        <w:tc>
          <w:tcPr>
            <w:tcW w:w="567" w:type="dxa"/>
            <w:vMerge/>
          </w:tcPr>
          <w:p w14:paraId="2C645F77" w14:textId="77777777" w:rsidR="0030180F" w:rsidRPr="0030180F" w:rsidRDefault="0030180F" w:rsidP="00004497">
            <w:pPr>
              <w:jc w:val="both"/>
              <w:rPr>
                <w:rFonts w:ascii="Times New Roman" w:hAnsi="Times New Roman"/>
                <w:sz w:val="28"/>
                <w:szCs w:val="28"/>
              </w:rPr>
            </w:pPr>
          </w:p>
        </w:tc>
        <w:tc>
          <w:tcPr>
            <w:tcW w:w="4820" w:type="dxa"/>
            <w:vMerge/>
          </w:tcPr>
          <w:p w14:paraId="21AF117A" w14:textId="77777777" w:rsidR="0030180F" w:rsidRPr="00DC043F" w:rsidRDefault="0030180F" w:rsidP="00004497">
            <w:pPr>
              <w:jc w:val="both"/>
              <w:rPr>
                <w:rFonts w:ascii="Times New Roman" w:hAnsi="Times New Roman"/>
                <w:sz w:val="28"/>
                <w:szCs w:val="28"/>
              </w:rPr>
            </w:pPr>
          </w:p>
        </w:tc>
        <w:tc>
          <w:tcPr>
            <w:tcW w:w="5386" w:type="dxa"/>
          </w:tcPr>
          <w:p w14:paraId="543E4677" w14:textId="77777777" w:rsidR="0030180F" w:rsidRPr="00DC043F" w:rsidRDefault="0030180F" w:rsidP="00004497">
            <w:pPr>
              <w:pStyle w:val="ConsPlusNormal"/>
              <w:jc w:val="both"/>
            </w:pPr>
            <w:r w:rsidRPr="00DC043F">
              <w:t>Предварительный отчет о выполнении муниципального задания (ф. 0506501)</w:t>
            </w:r>
          </w:p>
        </w:tc>
      </w:tr>
      <w:tr w:rsidR="0030180F" w:rsidRPr="0030180F" w14:paraId="73FB72B4" w14:textId="77777777" w:rsidTr="003E5A16">
        <w:tc>
          <w:tcPr>
            <w:tcW w:w="567" w:type="dxa"/>
            <w:vMerge/>
          </w:tcPr>
          <w:p w14:paraId="5FE0FDBF" w14:textId="77777777" w:rsidR="0030180F" w:rsidRPr="0030180F" w:rsidRDefault="0030180F" w:rsidP="00004497">
            <w:pPr>
              <w:jc w:val="both"/>
              <w:rPr>
                <w:rFonts w:ascii="Times New Roman" w:hAnsi="Times New Roman"/>
                <w:sz w:val="28"/>
                <w:szCs w:val="28"/>
              </w:rPr>
            </w:pPr>
          </w:p>
        </w:tc>
        <w:tc>
          <w:tcPr>
            <w:tcW w:w="4820" w:type="dxa"/>
            <w:vMerge/>
          </w:tcPr>
          <w:p w14:paraId="557377F4" w14:textId="77777777" w:rsidR="0030180F" w:rsidRPr="00DC043F" w:rsidRDefault="0030180F" w:rsidP="00004497">
            <w:pPr>
              <w:jc w:val="both"/>
              <w:rPr>
                <w:rFonts w:ascii="Times New Roman" w:hAnsi="Times New Roman"/>
                <w:sz w:val="28"/>
                <w:szCs w:val="28"/>
              </w:rPr>
            </w:pPr>
          </w:p>
        </w:tc>
        <w:tc>
          <w:tcPr>
            <w:tcW w:w="5386" w:type="dxa"/>
          </w:tcPr>
          <w:p w14:paraId="49CDB73D" w14:textId="77777777" w:rsidR="0030180F" w:rsidRPr="00DC043F" w:rsidRDefault="0030180F" w:rsidP="00C72AD1">
            <w:pPr>
              <w:pStyle w:val="ConsPlusNormal"/>
              <w:jc w:val="both"/>
            </w:pPr>
            <w:r w:rsidRPr="00DC043F">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C72AD1" w:rsidRPr="00DC043F">
              <w:t>муниципальному</w:t>
            </w:r>
            <w:r w:rsidRPr="00DC043F">
              <w:t xml:space="preserve"> бюджетному или автономному учреждению </w:t>
            </w:r>
          </w:p>
        </w:tc>
      </w:tr>
      <w:tr w:rsidR="0030180F" w:rsidRPr="0030180F" w14:paraId="678FE2C0" w14:textId="77777777" w:rsidTr="003E5A16">
        <w:tc>
          <w:tcPr>
            <w:tcW w:w="567" w:type="dxa"/>
            <w:vMerge/>
          </w:tcPr>
          <w:p w14:paraId="106C518A" w14:textId="77777777" w:rsidR="0030180F" w:rsidRPr="0030180F" w:rsidRDefault="0030180F" w:rsidP="00004497">
            <w:pPr>
              <w:jc w:val="both"/>
              <w:rPr>
                <w:rFonts w:ascii="Times New Roman" w:hAnsi="Times New Roman"/>
                <w:sz w:val="28"/>
                <w:szCs w:val="28"/>
              </w:rPr>
            </w:pPr>
          </w:p>
        </w:tc>
        <w:tc>
          <w:tcPr>
            <w:tcW w:w="4820" w:type="dxa"/>
            <w:vMerge/>
          </w:tcPr>
          <w:p w14:paraId="2680CF36" w14:textId="77777777" w:rsidR="0030180F" w:rsidRPr="00DC043F" w:rsidRDefault="0030180F" w:rsidP="00004497">
            <w:pPr>
              <w:jc w:val="both"/>
              <w:rPr>
                <w:rFonts w:ascii="Times New Roman" w:hAnsi="Times New Roman"/>
                <w:sz w:val="28"/>
                <w:szCs w:val="28"/>
              </w:rPr>
            </w:pPr>
          </w:p>
        </w:tc>
        <w:tc>
          <w:tcPr>
            <w:tcW w:w="5386" w:type="dxa"/>
          </w:tcPr>
          <w:p w14:paraId="369A074F" w14:textId="77777777" w:rsidR="0030180F" w:rsidRPr="00DC043F" w:rsidRDefault="0030180F" w:rsidP="00004497">
            <w:pPr>
              <w:pStyle w:val="ConsPlusNormal"/>
              <w:jc w:val="both"/>
            </w:pPr>
            <w:r w:rsidRPr="00DC043F">
              <w:t>В случае предоставления субсидии юридическому лицу на возмещение фактически произведенных расходов (недополученных доходов):</w:t>
            </w:r>
          </w:p>
          <w:p w14:paraId="4E17407C" w14:textId="77777777" w:rsidR="0030180F" w:rsidRPr="00DC043F" w:rsidRDefault="0030180F" w:rsidP="00004497">
            <w:pPr>
              <w:pStyle w:val="ConsPlusNormal"/>
              <w:jc w:val="both"/>
            </w:pPr>
            <w:r w:rsidRPr="00DC043F">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14:paraId="6D11A644" w14:textId="77777777" w:rsidR="0030180F" w:rsidRPr="00DC043F" w:rsidRDefault="0030180F" w:rsidP="00004497">
            <w:pPr>
              <w:pStyle w:val="ConsPlusNormal"/>
              <w:jc w:val="both"/>
            </w:pPr>
            <w:r w:rsidRPr="00DC043F">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14:paraId="59247B02" w14:textId="77777777" w:rsidR="0030180F" w:rsidRPr="00DC043F" w:rsidRDefault="0030180F" w:rsidP="00004497">
            <w:pPr>
              <w:pStyle w:val="ConsPlusNormal"/>
              <w:jc w:val="both"/>
            </w:pPr>
            <w:r w:rsidRPr="00DC043F">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0180F" w:rsidRPr="0030180F" w14:paraId="2CE31205" w14:textId="77777777" w:rsidTr="003E5A16">
        <w:tc>
          <w:tcPr>
            <w:tcW w:w="567" w:type="dxa"/>
            <w:vMerge/>
          </w:tcPr>
          <w:p w14:paraId="15FAD697" w14:textId="77777777" w:rsidR="0030180F" w:rsidRPr="0030180F" w:rsidRDefault="0030180F" w:rsidP="00004497">
            <w:pPr>
              <w:jc w:val="both"/>
              <w:rPr>
                <w:rFonts w:ascii="Times New Roman" w:hAnsi="Times New Roman"/>
                <w:sz w:val="28"/>
                <w:szCs w:val="28"/>
              </w:rPr>
            </w:pPr>
          </w:p>
        </w:tc>
        <w:tc>
          <w:tcPr>
            <w:tcW w:w="4820" w:type="dxa"/>
            <w:vMerge/>
          </w:tcPr>
          <w:p w14:paraId="5307157A" w14:textId="77777777" w:rsidR="0030180F" w:rsidRPr="00DC043F" w:rsidRDefault="0030180F" w:rsidP="00004497">
            <w:pPr>
              <w:jc w:val="both"/>
              <w:rPr>
                <w:rFonts w:ascii="Times New Roman" w:hAnsi="Times New Roman"/>
                <w:sz w:val="28"/>
                <w:szCs w:val="28"/>
              </w:rPr>
            </w:pPr>
          </w:p>
        </w:tc>
        <w:tc>
          <w:tcPr>
            <w:tcW w:w="5386" w:type="dxa"/>
          </w:tcPr>
          <w:p w14:paraId="51CFD31E" w14:textId="77777777" w:rsidR="0030180F" w:rsidRPr="00DC043F" w:rsidRDefault="0030180F" w:rsidP="00004497">
            <w:pPr>
              <w:pStyle w:val="ConsPlusNormal"/>
              <w:jc w:val="both"/>
            </w:pPr>
            <w:r w:rsidRPr="00DC043F">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661938" w:rsidRPr="0030180F" w14:paraId="79F96908" w14:textId="77777777" w:rsidTr="003E5A16">
        <w:tc>
          <w:tcPr>
            <w:tcW w:w="567" w:type="dxa"/>
            <w:vMerge w:val="restart"/>
          </w:tcPr>
          <w:p w14:paraId="1E3727C7" w14:textId="77777777" w:rsidR="00661938" w:rsidRPr="0030180F" w:rsidRDefault="00095965" w:rsidP="00004497">
            <w:pPr>
              <w:jc w:val="both"/>
              <w:rPr>
                <w:rFonts w:ascii="Times New Roman" w:hAnsi="Times New Roman"/>
                <w:sz w:val="28"/>
                <w:szCs w:val="28"/>
              </w:rPr>
            </w:pPr>
            <w:r>
              <w:rPr>
                <w:rFonts w:ascii="Times New Roman" w:hAnsi="Times New Roman"/>
                <w:sz w:val="28"/>
                <w:szCs w:val="28"/>
              </w:rPr>
              <w:t>5а.</w:t>
            </w:r>
          </w:p>
        </w:tc>
        <w:tc>
          <w:tcPr>
            <w:tcW w:w="4820" w:type="dxa"/>
            <w:vMerge w:val="restart"/>
          </w:tcPr>
          <w:p w14:paraId="44FDCE97" w14:textId="77777777" w:rsidR="00661938" w:rsidRPr="00DC043F" w:rsidRDefault="00661938" w:rsidP="006D48EF">
            <w:pPr>
              <w:jc w:val="both"/>
              <w:rPr>
                <w:rFonts w:ascii="Times New Roman" w:hAnsi="Times New Roman"/>
                <w:sz w:val="28"/>
                <w:szCs w:val="28"/>
              </w:rPr>
            </w:pPr>
            <w:r w:rsidRPr="00DC043F">
              <w:rPr>
                <w:rFonts w:ascii="Times New Roman" w:eastAsia="Times New Roman" w:hAnsi="Times New Roman"/>
                <w:sz w:val="28"/>
                <w:szCs w:val="28"/>
              </w:rPr>
              <w:t xml:space="preserve">Соглашение о предоставлении из местного бюджета бюджету сельского </w:t>
            </w:r>
            <w:r w:rsidRPr="00DC043F">
              <w:rPr>
                <w:rFonts w:ascii="Times New Roman" w:eastAsia="Times New Roman" w:hAnsi="Times New Roman"/>
                <w:sz w:val="28"/>
                <w:szCs w:val="28"/>
              </w:rPr>
              <w:lastRenderedPageBreak/>
              <w:t>поселения межбюджетного трансферта в форме субсидии, иного межбюджетного трансферта</w:t>
            </w:r>
          </w:p>
        </w:tc>
        <w:tc>
          <w:tcPr>
            <w:tcW w:w="5386" w:type="dxa"/>
          </w:tcPr>
          <w:p w14:paraId="57EB53C4" w14:textId="77777777" w:rsidR="00661938" w:rsidRPr="00DC043F" w:rsidRDefault="00661938" w:rsidP="00004497">
            <w:pPr>
              <w:pStyle w:val="ConsPlusNormal"/>
              <w:jc w:val="both"/>
            </w:pPr>
            <w:r w:rsidRPr="00DC043F">
              <w:rPr>
                <w:rFonts w:eastAsia="Times New Roman"/>
              </w:rPr>
              <w:lastRenderedPageBreak/>
              <w:t xml:space="preserve">График перечисления межбюджетного трансферта, предусмотренный </w:t>
            </w:r>
            <w:r w:rsidRPr="00DC043F">
              <w:rPr>
                <w:rFonts w:eastAsia="Times New Roman"/>
              </w:rPr>
              <w:lastRenderedPageBreak/>
              <w:t>соглашением о предоставлении межбюджетного трансферта</w:t>
            </w:r>
          </w:p>
        </w:tc>
      </w:tr>
      <w:tr w:rsidR="00661938" w:rsidRPr="0030180F" w14:paraId="1164CC9D" w14:textId="77777777" w:rsidTr="003E5A16">
        <w:tc>
          <w:tcPr>
            <w:tcW w:w="567" w:type="dxa"/>
            <w:vMerge/>
          </w:tcPr>
          <w:p w14:paraId="703F4825" w14:textId="77777777" w:rsidR="00661938" w:rsidRPr="0030180F" w:rsidRDefault="00661938" w:rsidP="00004497">
            <w:pPr>
              <w:jc w:val="both"/>
              <w:rPr>
                <w:rFonts w:ascii="Times New Roman" w:hAnsi="Times New Roman"/>
                <w:sz w:val="28"/>
                <w:szCs w:val="28"/>
              </w:rPr>
            </w:pPr>
          </w:p>
        </w:tc>
        <w:tc>
          <w:tcPr>
            <w:tcW w:w="4820" w:type="dxa"/>
            <w:vMerge/>
          </w:tcPr>
          <w:p w14:paraId="46BFB78A" w14:textId="77777777" w:rsidR="00661938" w:rsidRPr="00DC043F" w:rsidRDefault="00661938" w:rsidP="00004497">
            <w:pPr>
              <w:jc w:val="both"/>
              <w:rPr>
                <w:rFonts w:ascii="Times New Roman" w:hAnsi="Times New Roman"/>
                <w:sz w:val="28"/>
                <w:szCs w:val="28"/>
              </w:rPr>
            </w:pPr>
          </w:p>
        </w:tc>
        <w:tc>
          <w:tcPr>
            <w:tcW w:w="5386" w:type="dxa"/>
          </w:tcPr>
          <w:p w14:paraId="43F10BF7" w14:textId="77777777" w:rsidR="00661938" w:rsidRPr="00DC043F" w:rsidRDefault="00661938" w:rsidP="00004497">
            <w:pPr>
              <w:pStyle w:val="ConsPlusNormal"/>
              <w:jc w:val="both"/>
            </w:pPr>
            <w:r w:rsidRPr="00DC043F">
              <w:rPr>
                <w:rFonts w:eastAsia="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661938" w:rsidRPr="0030180F" w14:paraId="6FD7EE4B" w14:textId="77777777" w:rsidTr="003E5A16">
        <w:tc>
          <w:tcPr>
            <w:tcW w:w="567" w:type="dxa"/>
            <w:vMerge/>
          </w:tcPr>
          <w:p w14:paraId="630A5A41" w14:textId="77777777" w:rsidR="00661938" w:rsidRPr="0030180F" w:rsidRDefault="00661938" w:rsidP="00004497">
            <w:pPr>
              <w:jc w:val="both"/>
              <w:rPr>
                <w:rFonts w:ascii="Times New Roman" w:hAnsi="Times New Roman"/>
                <w:sz w:val="28"/>
                <w:szCs w:val="28"/>
              </w:rPr>
            </w:pPr>
          </w:p>
        </w:tc>
        <w:tc>
          <w:tcPr>
            <w:tcW w:w="4820" w:type="dxa"/>
            <w:vMerge/>
          </w:tcPr>
          <w:p w14:paraId="1F356ACC" w14:textId="77777777" w:rsidR="00661938" w:rsidRPr="00DC043F" w:rsidRDefault="00661938" w:rsidP="00004497">
            <w:pPr>
              <w:jc w:val="both"/>
              <w:rPr>
                <w:rFonts w:ascii="Times New Roman" w:hAnsi="Times New Roman"/>
                <w:sz w:val="28"/>
                <w:szCs w:val="28"/>
              </w:rPr>
            </w:pPr>
          </w:p>
        </w:tc>
        <w:tc>
          <w:tcPr>
            <w:tcW w:w="5386" w:type="dxa"/>
          </w:tcPr>
          <w:p w14:paraId="5F4EDF43" w14:textId="2BFDE7EF" w:rsidR="00661938" w:rsidRPr="00DC043F" w:rsidRDefault="00661938" w:rsidP="00004497">
            <w:pPr>
              <w:pStyle w:val="ConsPlusNormal"/>
              <w:jc w:val="both"/>
            </w:pPr>
            <w:r w:rsidRPr="00DC043F">
              <w:rPr>
                <w:rFonts w:eastAsia="Times New Roman"/>
              </w:rPr>
              <w:t>Иной документ, подтверждающий возникновение денежного обязательства по бюджетному обязательству получателя средств бюджета</w:t>
            </w:r>
            <w:r w:rsidR="00FA2702">
              <w:t xml:space="preserve"> Верхнеподпольненского сельского поселения</w:t>
            </w:r>
            <w:r w:rsidRPr="00DC043F">
              <w:rPr>
                <w:rFonts w:eastAsia="Times New Roman"/>
              </w:rPr>
              <w:t xml:space="preserve"> Аксайского района, возникшему на основании соглашения о предоставлении межбюджетного трансферта</w:t>
            </w:r>
          </w:p>
        </w:tc>
      </w:tr>
      <w:tr w:rsidR="00661938" w:rsidRPr="0030180F" w14:paraId="7E51E332" w14:textId="77777777" w:rsidTr="003E5A16">
        <w:tc>
          <w:tcPr>
            <w:tcW w:w="567" w:type="dxa"/>
            <w:vMerge/>
          </w:tcPr>
          <w:p w14:paraId="49DDB519" w14:textId="77777777" w:rsidR="00661938" w:rsidRPr="0030180F" w:rsidRDefault="00661938" w:rsidP="00004497">
            <w:pPr>
              <w:jc w:val="both"/>
              <w:rPr>
                <w:rFonts w:ascii="Times New Roman" w:hAnsi="Times New Roman"/>
                <w:sz w:val="28"/>
                <w:szCs w:val="28"/>
              </w:rPr>
            </w:pPr>
          </w:p>
        </w:tc>
        <w:tc>
          <w:tcPr>
            <w:tcW w:w="4820" w:type="dxa"/>
            <w:vMerge/>
          </w:tcPr>
          <w:p w14:paraId="597951AD" w14:textId="77777777" w:rsidR="00661938" w:rsidRPr="00DC043F" w:rsidRDefault="00661938" w:rsidP="00004497">
            <w:pPr>
              <w:jc w:val="both"/>
              <w:rPr>
                <w:rFonts w:ascii="Times New Roman" w:hAnsi="Times New Roman"/>
                <w:sz w:val="28"/>
                <w:szCs w:val="28"/>
              </w:rPr>
            </w:pPr>
          </w:p>
        </w:tc>
        <w:tc>
          <w:tcPr>
            <w:tcW w:w="5386" w:type="dxa"/>
          </w:tcPr>
          <w:p w14:paraId="1E3F52A2" w14:textId="77777777" w:rsidR="00661938" w:rsidRPr="00DC043F" w:rsidRDefault="00661938" w:rsidP="00004497">
            <w:pPr>
              <w:pStyle w:val="ConsPlusNormal"/>
              <w:jc w:val="both"/>
            </w:pPr>
            <w:r w:rsidRPr="00DC043F">
              <w:rPr>
                <w:rFonts w:eastAsia="Times New Roman"/>
              </w:rPr>
              <w:t xml:space="preserve">Казначейское обеспечение обязательств (код </w:t>
            </w:r>
            <w:hyperlink r:id="rId37" w:history="1">
              <w:r w:rsidRPr="00DC043F">
                <w:rPr>
                  <w:rFonts w:eastAsia="Times New Roman"/>
                </w:rPr>
                <w:t>формы</w:t>
              </w:r>
            </w:hyperlink>
            <w:r w:rsidRPr="00DC043F">
              <w:rPr>
                <w:rFonts w:eastAsia="Times New Roman"/>
              </w:rPr>
              <w:t xml:space="preserve"> по ОКУД 0506110)</w:t>
            </w:r>
          </w:p>
        </w:tc>
      </w:tr>
      <w:tr w:rsidR="00661938" w:rsidRPr="0030180F" w14:paraId="42FAD33C" w14:textId="77777777" w:rsidTr="003E5A16">
        <w:tc>
          <w:tcPr>
            <w:tcW w:w="567" w:type="dxa"/>
            <w:vMerge/>
          </w:tcPr>
          <w:p w14:paraId="2685E6E8" w14:textId="77777777" w:rsidR="00661938" w:rsidRPr="0030180F" w:rsidRDefault="00661938" w:rsidP="00004497">
            <w:pPr>
              <w:jc w:val="both"/>
              <w:rPr>
                <w:rFonts w:ascii="Times New Roman" w:hAnsi="Times New Roman"/>
                <w:sz w:val="28"/>
                <w:szCs w:val="28"/>
              </w:rPr>
            </w:pPr>
          </w:p>
        </w:tc>
        <w:tc>
          <w:tcPr>
            <w:tcW w:w="4820" w:type="dxa"/>
            <w:vMerge/>
          </w:tcPr>
          <w:p w14:paraId="79F821ED" w14:textId="77777777" w:rsidR="00661938" w:rsidRPr="00DC043F" w:rsidRDefault="00661938" w:rsidP="00004497">
            <w:pPr>
              <w:jc w:val="both"/>
              <w:rPr>
                <w:rFonts w:ascii="Times New Roman" w:hAnsi="Times New Roman"/>
                <w:sz w:val="28"/>
                <w:szCs w:val="28"/>
              </w:rPr>
            </w:pPr>
          </w:p>
        </w:tc>
        <w:tc>
          <w:tcPr>
            <w:tcW w:w="5386" w:type="dxa"/>
          </w:tcPr>
          <w:p w14:paraId="3F3A8486" w14:textId="7D05B2C8" w:rsidR="00661938" w:rsidRPr="00DC043F" w:rsidRDefault="00661938" w:rsidP="00004497">
            <w:pPr>
              <w:pStyle w:val="ConsPlusNormal"/>
              <w:jc w:val="both"/>
            </w:pPr>
            <w:r w:rsidRPr="00DC043F">
              <w:rPr>
                <w:rFonts w:eastAsia="Times New Roman"/>
              </w:rPr>
              <w:t>Платежные документы, подтверждающие осуществление расходов бюджета сельского поселения по исполнению расходных обязательств сельского поселения, в целях, возмещения которых из бюджета</w:t>
            </w:r>
            <w:r w:rsidR="00FA2702">
              <w:t xml:space="preserve"> Верхнеподпольненского сельского поселения</w:t>
            </w:r>
            <w:r w:rsidRPr="00DC043F">
              <w:rPr>
                <w:rFonts w:eastAsia="Times New Roman"/>
              </w:rPr>
              <w:t xml:space="preserve"> Аксайского района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30180F" w:rsidRPr="0030180F" w14:paraId="033F2102" w14:textId="77777777" w:rsidTr="003E5A16">
        <w:tc>
          <w:tcPr>
            <w:tcW w:w="567" w:type="dxa"/>
            <w:vMerge w:val="restart"/>
          </w:tcPr>
          <w:p w14:paraId="2B86745F" w14:textId="77777777" w:rsidR="0030180F" w:rsidRPr="0030180F" w:rsidRDefault="00917445" w:rsidP="00004497">
            <w:pPr>
              <w:pStyle w:val="ConsPlusNormal"/>
              <w:jc w:val="both"/>
            </w:pPr>
            <w:r>
              <w:t>6</w:t>
            </w:r>
            <w:r w:rsidR="0030180F" w:rsidRPr="0030180F">
              <w:t>.</w:t>
            </w:r>
          </w:p>
        </w:tc>
        <w:tc>
          <w:tcPr>
            <w:tcW w:w="4820" w:type="dxa"/>
            <w:vMerge w:val="restart"/>
          </w:tcPr>
          <w:p w14:paraId="602B369A" w14:textId="77777777" w:rsidR="0030180F" w:rsidRPr="00DC043F" w:rsidRDefault="0030180F" w:rsidP="00004497">
            <w:pPr>
              <w:pStyle w:val="ConsPlusNormal"/>
              <w:jc w:val="both"/>
            </w:pPr>
            <w:bookmarkStart w:id="41" w:name="P589"/>
            <w:bookmarkEnd w:id="41"/>
            <w:r w:rsidRPr="00DC043F">
              <w:t>Исполнительный документ (исполнительный лист, судебный приказ) (далее – исполнительный документ)</w:t>
            </w:r>
          </w:p>
        </w:tc>
        <w:tc>
          <w:tcPr>
            <w:tcW w:w="5386" w:type="dxa"/>
          </w:tcPr>
          <w:p w14:paraId="74DAA6D5" w14:textId="77777777" w:rsidR="0030180F" w:rsidRPr="00DC043F" w:rsidRDefault="0030180F" w:rsidP="00004497">
            <w:pPr>
              <w:pStyle w:val="ConsPlusNormal"/>
              <w:jc w:val="both"/>
            </w:pPr>
            <w:r w:rsidRPr="00DC043F">
              <w:t>Бухгалтерская справка (ф. 0504833)</w:t>
            </w:r>
          </w:p>
        </w:tc>
      </w:tr>
      <w:tr w:rsidR="0030180F" w:rsidRPr="0030180F" w14:paraId="34E81BD0" w14:textId="77777777" w:rsidTr="003E5A16">
        <w:tc>
          <w:tcPr>
            <w:tcW w:w="567" w:type="dxa"/>
            <w:vMerge/>
          </w:tcPr>
          <w:p w14:paraId="27E2054C" w14:textId="77777777" w:rsidR="0030180F" w:rsidRPr="0030180F" w:rsidRDefault="0030180F" w:rsidP="00004497">
            <w:pPr>
              <w:jc w:val="both"/>
              <w:rPr>
                <w:rFonts w:ascii="Times New Roman" w:hAnsi="Times New Roman"/>
                <w:sz w:val="28"/>
                <w:szCs w:val="28"/>
              </w:rPr>
            </w:pPr>
          </w:p>
        </w:tc>
        <w:tc>
          <w:tcPr>
            <w:tcW w:w="4820" w:type="dxa"/>
            <w:vMerge/>
          </w:tcPr>
          <w:p w14:paraId="24F1F799" w14:textId="77777777" w:rsidR="0030180F" w:rsidRPr="00DC043F" w:rsidRDefault="0030180F" w:rsidP="00004497">
            <w:pPr>
              <w:jc w:val="both"/>
              <w:rPr>
                <w:rFonts w:ascii="Times New Roman" w:hAnsi="Times New Roman"/>
                <w:sz w:val="28"/>
                <w:szCs w:val="28"/>
              </w:rPr>
            </w:pPr>
          </w:p>
        </w:tc>
        <w:tc>
          <w:tcPr>
            <w:tcW w:w="5386" w:type="dxa"/>
          </w:tcPr>
          <w:p w14:paraId="71B481E5" w14:textId="77777777" w:rsidR="0030180F" w:rsidRPr="00DC043F" w:rsidRDefault="0030180F" w:rsidP="00004497">
            <w:pPr>
              <w:pStyle w:val="ConsPlusNormal"/>
              <w:jc w:val="both"/>
            </w:pPr>
            <w:r w:rsidRPr="00DC043F">
              <w:t>График выплат по исполнительному документу, предусматривающему выплаты периодического характера</w:t>
            </w:r>
          </w:p>
        </w:tc>
      </w:tr>
      <w:tr w:rsidR="0030180F" w:rsidRPr="0030180F" w14:paraId="4B287ED9" w14:textId="77777777" w:rsidTr="003E5A16">
        <w:tc>
          <w:tcPr>
            <w:tcW w:w="567" w:type="dxa"/>
            <w:vMerge/>
          </w:tcPr>
          <w:p w14:paraId="477FCA83" w14:textId="77777777" w:rsidR="0030180F" w:rsidRPr="0030180F" w:rsidRDefault="0030180F" w:rsidP="00004497">
            <w:pPr>
              <w:jc w:val="both"/>
              <w:rPr>
                <w:rFonts w:ascii="Times New Roman" w:hAnsi="Times New Roman"/>
                <w:sz w:val="28"/>
                <w:szCs w:val="28"/>
              </w:rPr>
            </w:pPr>
          </w:p>
        </w:tc>
        <w:tc>
          <w:tcPr>
            <w:tcW w:w="4820" w:type="dxa"/>
            <w:vMerge/>
          </w:tcPr>
          <w:p w14:paraId="0C88D62A" w14:textId="77777777" w:rsidR="0030180F" w:rsidRPr="00DC043F" w:rsidRDefault="0030180F" w:rsidP="00004497">
            <w:pPr>
              <w:jc w:val="both"/>
              <w:rPr>
                <w:rFonts w:ascii="Times New Roman" w:hAnsi="Times New Roman"/>
                <w:sz w:val="28"/>
                <w:szCs w:val="28"/>
              </w:rPr>
            </w:pPr>
          </w:p>
        </w:tc>
        <w:tc>
          <w:tcPr>
            <w:tcW w:w="5386" w:type="dxa"/>
          </w:tcPr>
          <w:p w14:paraId="788CC32D" w14:textId="77777777" w:rsidR="0030180F" w:rsidRPr="00DC043F" w:rsidRDefault="0030180F" w:rsidP="00004497">
            <w:pPr>
              <w:pStyle w:val="ConsPlusNormal"/>
              <w:jc w:val="both"/>
            </w:pPr>
            <w:r w:rsidRPr="00DC043F">
              <w:t>Исполнительный документ</w:t>
            </w:r>
          </w:p>
        </w:tc>
      </w:tr>
      <w:tr w:rsidR="0030180F" w:rsidRPr="0030180F" w14:paraId="2868F8C0" w14:textId="77777777" w:rsidTr="003E5A16">
        <w:tc>
          <w:tcPr>
            <w:tcW w:w="567" w:type="dxa"/>
            <w:vMerge/>
          </w:tcPr>
          <w:p w14:paraId="6B971B14" w14:textId="77777777" w:rsidR="0030180F" w:rsidRPr="0030180F" w:rsidRDefault="0030180F" w:rsidP="00004497">
            <w:pPr>
              <w:jc w:val="both"/>
              <w:rPr>
                <w:rFonts w:ascii="Times New Roman" w:hAnsi="Times New Roman"/>
                <w:sz w:val="28"/>
                <w:szCs w:val="28"/>
              </w:rPr>
            </w:pPr>
          </w:p>
        </w:tc>
        <w:tc>
          <w:tcPr>
            <w:tcW w:w="4820" w:type="dxa"/>
            <w:vMerge/>
          </w:tcPr>
          <w:p w14:paraId="1EF6BCB6" w14:textId="77777777" w:rsidR="0030180F" w:rsidRPr="00DC043F" w:rsidRDefault="0030180F" w:rsidP="00004497">
            <w:pPr>
              <w:jc w:val="both"/>
              <w:rPr>
                <w:rFonts w:ascii="Times New Roman" w:hAnsi="Times New Roman"/>
                <w:sz w:val="28"/>
                <w:szCs w:val="28"/>
              </w:rPr>
            </w:pPr>
          </w:p>
        </w:tc>
        <w:tc>
          <w:tcPr>
            <w:tcW w:w="5386" w:type="dxa"/>
          </w:tcPr>
          <w:p w14:paraId="7AB26210" w14:textId="77777777" w:rsidR="0030180F" w:rsidRPr="00DC043F" w:rsidRDefault="0030180F" w:rsidP="00004497">
            <w:pPr>
              <w:pStyle w:val="ConsPlusNormal"/>
              <w:jc w:val="both"/>
            </w:pPr>
            <w:r w:rsidRPr="00DC043F">
              <w:t>Справка-расчет</w:t>
            </w:r>
          </w:p>
        </w:tc>
      </w:tr>
      <w:tr w:rsidR="0030180F" w:rsidRPr="0030180F" w14:paraId="4335F394" w14:textId="77777777" w:rsidTr="003E5A16">
        <w:tc>
          <w:tcPr>
            <w:tcW w:w="567" w:type="dxa"/>
            <w:vMerge/>
          </w:tcPr>
          <w:p w14:paraId="5E1B97D1" w14:textId="77777777" w:rsidR="0030180F" w:rsidRPr="0030180F" w:rsidRDefault="0030180F" w:rsidP="00004497">
            <w:pPr>
              <w:jc w:val="both"/>
              <w:rPr>
                <w:rFonts w:ascii="Times New Roman" w:hAnsi="Times New Roman"/>
                <w:sz w:val="28"/>
                <w:szCs w:val="28"/>
              </w:rPr>
            </w:pPr>
          </w:p>
        </w:tc>
        <w:tc>
          <w:tcPr>
            <w:tcW w:w="4820" w:type="dxa"/>
            <w:vMerge/>
          </w:tcPr>
          <w:p w14:paraId="639C245C" w14:textId="77777777" w:rsidR="0030180F" w:rsidRPr="00DC043F" w:rsidRDefault="0030180F" w:rsidP="00004497">
            <w:pPr>
              <w:jc w:val="both"/>
              <w:rPr>
                <w:rFonts w:ascii="Times New Roman" w:hAnsi="Times New Roman"/>
                <w:sz w:val="28"/>
                <w:szCs w:val="28"/>
              </w:rPr>
            </w:pPr>
          </w:p>
        </w:tc>
        <w:tc>
          <w:tcPr>
            <w:tcW w:w="5386" w:type="dxa"/>
          </w:tcPr>
          <w:p w14:paraId="782BCBCA" w14:textId="77777777" w:rsidR="0030180F" w:rsidRPr="00DC043F" w:rsidRDefault="0030180F" w:rsidP="00004497">
            <w:pPr>
              <w:pStyle w:val="ConsPlusNormal"/>
              <w:jc w:val="both"/>
            </w:pPr>
            <w:r w:rsidRPr="00DC043F">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30180F" w:rsidRPr="0030180F" w14:paraId="48676E66" w14:textId="77777777" w:rsidTr="003E5A16">
        <w:tc>
          <w:tcPr>
            <w:tcW w:w="567" w:type="dxa"/>
            <w:vMerge w:val="restart"/>
          </w:tcPr>
          <w:p w14:paraId="07CE3D86" w14:textId="77777777" w:rsidR="0030180F" w:rsidRPr="0030180F" w:rsidRDefault="00917445" w:rsidP="00004497">
            <w:pPr>
              <w:pStyle w:val="ConsPlusNormal"/>
              <w:jc w:val="both"/>
            </w:pPr>
            <w:bookmarkStart w:id="42" w:name="P595"/>
            <w:bookmarkEnd w:id="42"/>
            <w:r>
              <w:t>7</w:t>
            </w:r>
            <w:r w:rsidR="0030180F" w:rsidRPr="0030180F">
              <w:t>.</w:t>
            </w:r>
          </w:p>
        </w:tc>
        <w:tc>
          <w:tcPr>
            <w:tcW w:w="4820" w:type="dxa"/>
            <w:vMerge w:val="restart"/>
          </w:tcPr>
          <w:p w14:paraId="0E1AFF78" w14:textId="77777777" w:rsidR="0030180F" w:rsidRPr="00DC043F" w:rsidRDefault="0030180F" w:rsidP="00004497">
            <w:pPr>
              <w:pStyle w:val="ConsPlusNormal"/>
              <w:jc w:val="both"/>
            </w:pPr>
            <w:bookmarkStart w:id="43" w:name="P596"/>
            <w:bookmarkEnd w:id="43"/>
            <w:r w:rsidRPr="00DC043F">
              <w:t>Решение налогового органа о взыскании налога, сбора, пеней и штрафов (далее – решение налогового органа)</w:t>
            </w:r>
          </w:p>
        </w:tc>
        <w:tc>
          <w:tcPr>
            <w:tcW w:w="5386" w:type="dxa"/>
          </w:tcPr>
          <w:p w14:paraId="3CC76481" w14:textId="77777777" w:rsidR="0030180F" w:rsidRPr="00DC043F" w:rsidRDefault="0030180F" w:rsidP="00004497">
            <w:pPr>
              <w:pStyle w:val="ConsPlusNormal"/>
              <w:jc w:val="both"/>
            </w:pPr>
            <w:r w:rsidRPr="00DC043F">
              <w:t>Бухгалтерская справка (ф. 0504833)</w:t>
            </w:r>
          </w:p>
        </w:tc>
      </w:tr>
      <w:tr w:rsidR="0030180F" w:rsidRPr="0030180F" w14:paraId="6EA872A7" w14:textId="77777777" w:rsidTr="003E5A16">
        <w:tc>
          <w:tcPr>
            <w:tcW w:w="567" w:type="dxa"/>
            <w:vMerge/>
          </w:tcPr>
          <w:p w14:paraId="4303081C" w14:textId="77777777" w:rsidR="0030180F" w:rsidRPr="0030180F" w:rsidRDefault="0030180F" w:rsidP="00004497">
            <w:pPr>
              <w:jc w:val="both"/>
              <w:rPr>
                <w:rFonts w:ascii="Times New Roman" w:hAnsi="Times New Roman"/>
                <w:sz w:val="28"/>
                <w:szCs w:val="28"/>
              </w:rPr>
            </w:pPr>
          </w:p>
        </w:tc>
        <w:tc>
          <w:tcPr>
            <w:tcW w:w="4820" w:type="dxa"/>
            <w:vMerge/>
          </w:tcPr>
          <w:p w14:paraId="665AF7D5" w14:textId="77777777" w:rsidR="0030180F" w:rsidRPr="00DC043F" w:rsidRDefault="0030180F" w:rsidP="00004497">
            <w:pPr>
              <w:jc w:val="both"/>
              <w:rPr>
                <w:rFonts w:ascii="Times New Roman" w:hAnsi="Times New Roman"/>
                <w:sz w:val="28"/>
                <w:szCs w:val="28"/>
              </w:rPr>
            </w:pPr>
          </w:p>
        </w:tc>
        <w:tc>
          <w:tcPr>
            <w:tcW w:w="5386" w:type="dxa"/>
          </w:tcPr>
          <w:p w14:paraId="4AE2822A" w14:textId="77777777" w:rsidR="0030180F" w:rsidRPr="00DC043F" w:rsidRDefault="0030180F" w:rsidP="00004497">
            <w:pPr>
              <w:pStyle w:val="ConsPlusNormal"/>
              <w:jc w:val="both"/>
            </w:pPr>
            <w:r w:rsidRPr="00DC043F">
              <w:t>Решение налогового органа</w:t>
            </w:r>
          </w:p>
        </w:tc>
      </w:tr>
      <w:tr w:rsidR="0030180F" w:rsidRPr="0030180F" w14:paraId="2DEEFE4F" w14:textId="77777777" w:rsidTr="003E5A16">
        <w:tc>
          <w:tcPr>
            <w:tcW w:w="567" w:type="dxa"/>
            <w:vMerge/>
          </w:tcPr>
          <w:p w14:paraId="4F435200" w14:textId="77777777" w:rsidR="0030180F" w:rsidRPr="0030180F" w:rsidRDefault="0030180F" w:rsidP="00004497">
            <w:pPr>
              <w:jc w:val="both"/>
              <w:rPr>
                <w:rFonts w:ascii="Times New Roman" w:hAnsi="Times New Roman"/>
                <w:sz w:val="28"/>
                <w:szCs w:val="28"/>
              </w:rPr>
            </w:pPr>
          </w:p>
        </w:tc>
        <w:tc>
          <w:tcPr>
            <w:tcW w:w="4820" w:type="dxa"/>
            <w:vMerge/>
          </w:tcPr>
          <w:p w14:paraId="64ADA20A" w14:textId="77777777" w:rsidR="0030180F" w:rsidRPr="00DC043F" w:rsidRDefault="0030180F" w:rsidP="00004497">
            <w:pPr>
              <w:jc w:val="both"/>
              <w:rPr>
                <w:rFonts w:ascii="Times New Roman" w:hAnsi="Times New Roman"/>
                <w:sz w:val="28"/>
                <w:szCs w:val="28"/>
              </w:rPr>
            </w:pPr>
          </w:p>
        </w:tc>
        <w:tc>
          <w:tcPr>
            <w:tcW w:w="5386" w:type="dxa"/>
          </w:tcPr>
          <w:p w14:paraId="742E43E1" w14:textId="77777777" w:rsidR="0030180F" w:rsidRPr="00DC043F" w:rsidRDefault="0030180F" w:rsidP="00004497">
            <w:pPr>
              <w:pStyle w:val="ConsPlusNormal"/>
              <w:jc w:val="both"/>
            </w:pPr>
            <w:r w:rsidRPr="00DC043F">
              <w:t>Справка–расчет</w:t>
            </w:r>
          </w:p>
        </w:tc>
      </w:tr>
      <w:tr w:rsidR="0030180F" w:rsidRPr="0030180F" w14:paraId="01F404BE" w14:textId="77777777" w:rsidTr="003E5A16">
        <w:tc>
          <w:tcPr>
            <w:tcW w:w="567" w:type="dxa"/>
            <w:vMerge/>
          </w:tcPr>
          <w:p w14:paraId="449EE202" w14:textId="77777777" w:rsidR="0030180F" w:rsidRPr="0030180F" w:rsidRDefault="0030180F" w:rsidP="00004497">
            <w:pPr>
              <w:jc w:val="both"/>
              <w:rPr>
                <w:rFonts w:ascii="Times New Roman" w:hAnsi="Times New Roman"/>
                <w:sz w:val="28"/>
                <w:szCs w:val="28"/>
              </w:rPr>
            </w:pPr>
          </w:p>
        </w:tc>
        <w:tc>
          <w:tcPr>
            <w:tcW w:w="4820" w:type="dxa"/>
            <w:vMerge/>
          </w:tcPr>
          <w:p w14:paraId="1E51413E" w14:textId="77777777" w:rsidR="0030180F" w:rsidRPr="00DC043F" w:rsidRDefault="0030180F" w:rsidP="00004497">
            <w:pPr>
              <w:jc w:val="both"/>
              <w:rPr>
                <w:rFonts w:ascii="Times New Roman" w:hAnsi="Times New Roman"/>
                <w:sz w:val="28"/>
                <w:szCs w:val="28"/>
              </w:rPr>
            </w:pPr>
          </w:p>
        </w:tc>
        <w:tc>
          <w:tcPr>
            <w:tcW w:w="5386" w:type="dxa"/>
          </w:tcPr>
          <w:p w14:paraId="2E40AB2F" w14:textId="77777777" w:rsidR="0030180F" w:rsidRPr="00DC043F" w:rsidRDefault="0030180F" w:rsidP="00004497">
            <w:pPr>
              <w:pStyle w:val="ConsPlusNormal"/>
              <w:jc w:val="both"/>
            </w:pPr>
            <w:r w:rsidRPr="00DC043F">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917445" w:rsidRPr="0030180F" w14:paraId="14BA0415" w14:textId="77777777" w:rsidTr="003E5A16">
        <w:tc>
          <w:tcPr>
            <w:tcW w:w="567" w:type="dxa"/>
            <w:vMerge w:val="restart"/>
          </w:tcPr>
          <w:p w14:paraId="09669843" w14:textId="77777777" w:rsidR="00917445" w:rsidRPr="0030180F" w:rsidRDefault="00917445" w:rsidP="00004497">
            <w:pPr>
              <w:jc w:val="both"/>
              <w:rPr>
                <w:rFonts w:ascii="Times New Roman" w:hAnsi="Times New Roman"/>
                <w:sz w:val="28"/>
                <w:szCs w:val="28"/>
              </w:rPr>
            </w:pPr>
            <w:r>
              <w:rPr>
                <w:rFonts w:ascii="Times New Roman" w:hAnsi="Times New Roman"/>
                <w:sz w:val="28"/>
                <w:szCs w:val="28"/>
              </w:rPr>
              <w:t>8.</w:t>
            </w:r>
          </w:p>
        </w:tc>
        <w:tc>
          <w:tcPr>
            <w:tcW w:w="4820" w:type="dxa"/>
            <w:vMerge w:val="restart"/>
          </w:tcPr>
          <w:p w14:paraId="3FEBEE66" w14:textId="77777777" w:rsidR="00917445" w:rsidRPr="00DC043F" w:rsidRDefault="00917445" w:rsidP="00004497">
            <w:pPr>
              <w:jc w:val="both"/>
              <w:rPr>
                <w:rFonts w:ascii="Times New Roman" w:hAnsi="Times New Roman"/>
                <w:sz w:val="28"/>
                <w:szCs w:val="28"/>
              </w:rPr>
            </w:pPr>
            <w:r w:rsidRPr="00DC043F">
              <w:rPr>
                <w:rFonts w:ascii="Times New Roman" w:eastAsia="Times New Roman" w:hAnsi="Times New Roman"/>
                <w:sz w:val="28"/>
                <w:szCs w:val="28"/>
              </w:rPr>
              <w:t>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386" w:type="dxa"/>
          </w:tcPr>
          <w:p w14:paraId="5925A865" w14:textId="77777777" w:rsidR="00917445" w:rsidRPr="00DC043F" w:rsidRDefault="00917445" w:rsidP="002D71AE">
            <w:pPr>
              <w:pStyle w:val="ConsPlusNormal"/>
              <w:jc w:val="both"/>
            </w:pPr>
            <w:r w:rsidRPr="00DC043F">
              <w:rPr>
                <w:rFonts w:eastAsia="Times New Roman"/>
              </w:rPr>
              <w:t xml:space="preserve">Записка-расчет об исчислении среднего заработка при предоставлении отпуска, увольнении и других случаях </w:t>
            </w:r>
            <w:hyperlink r:id="rId38" w:history="1">
              <w:r w:rsidRPr="00DC043F">
                <w:rPr>
                  <w:rFonts w:eastAsia="Times New Roman"/>
                </w:rPr>
                <w:t>(ф. 0504425)</w:t>
              </w:r>
            </w:hyperlink>
          </w:p>
        </w:tc>
      </w:tr>
      <w:tr w:rsidR="00917445" w:rsidRPr="0030180F" w14:paraId="513FAD84" w14:textId="77777777" w:rsidTr="003E5A16">
        <w:tc>
          <w:tcPr>
            <w:tcW w:w="567" w:type="dxa"/>
            <w:vMerge/>
          </w:tcPr>
          <w:p w14:paraId="3F3B67DB" w14:textId="77777777" w:rsidR="00917445" w:rsidRPr="0030180F" w:rsidRDefault="00917445" w:rsidP="00004497">
            <w:pPr>
              <w:jc w:val="both"/>
              <w:rPr>
                <w:rFonts w:ascii="Times New Roman" w:hAnsi="Times New Roman"/>
                <w:sz w:val="28"/>
                <w:szCs w:val="28"/>
              </w:rPr>
            </w:pPr>
          </w:p>
        </w:tc>
        <w:tc>
          <w:tcPr>
            <w:tcW w:w="4820" w:type="dxa"/>
            <w:vMerge/>
          </w:tcPr>
          <w:p w14:paraId="650C084F" w14:textId="77777777" w:rsidR="00917445" w:rsidRPr="00DC043F" w:rsidRDefault="00917445" w:rsidP="00004497">
            <w:pPr>
              <w:jc w:val="both"/>
              <w:rPr>
                <w:rFonts w:ascii="Times New Roman" w:hAnsi="Times New Roman"/>
                <w:sz w:val="28"/>
                <w:szCs w:val="28"/>
              </w:rPr>
            </w:pPr>
          </w:p>
        </w:tc>
        <w:tc>
          <w:tcPr>
            <w:tcW w:w="5386" w:type="dxa"/>
          </w:tcPr>
          <w:p w14:paraId="19A7B10B" w14:textId="77777777" w:rsidR="00917445" w:rsidRPr="00DC043F" w:rsidRDefault="00917445" w:rsidP="002D71AE">
            <w:pPr>
              <w:pStyle w:val="ConsPlusNormal"/>
              <w:jc w:val="both"/>
            </w:pPr>
            <w:r w:rsidRPr="00DC043F">
              <w:rPr>
                <w:rFonts w:eastAsia="Times New Roman"/>
              </w:rPr>
              <w:t xml:space="preserve">Расчетно-платежная ведомость </w:t>
            </w:r>
            <w:hyperlink r:id="rId39" w:history="1">
              <w:r w:rsidRPr="00DC043F">
                <w:rPr>
                  <w:rFonts w:eastAsia="Times New Roman"/>
                </w:rPr>
                <w:t>(ф. 0504401)</w:t>
              </w:r>
            </w:hyperlink>
          </w:p>
        </w:tc>
      </w:tr>
      <w:tr w:rsidR="00917445" w:rsidRPr="0030180F" w14:paraId="63F4FB2B" w14:textId="77777777" w:rsidTr="003E5A16">
        <w:tc>
          <w:tcPr>
            <w:tcW w:w="567" w:type="dxa"/>
            <w:vMerge/>
          </w:tcPr>
          <w:p w14:paraId="12F0757A" w14:textId="77777777" w:rsidR="00917445" w:rsidRPr="0030180F" w:rsidRDefault="00917445" w:rsidP="00004497">
            <w:pPr>
              <w:jc w:val="both"/>
              <w:rPr>
                <w:rFonts w:ascii="Times New Roman" w:hAnsi="Times New Roman"/>
                <w:sz w:val="28"/>
                <w:szCs w:val="28"/>
              </w:rPr>
            </w:pPr>
          </w:p>
        </w:tc>
        <w:tc>
          <w:tcPr>
            <w:tcW w:w="4820" w:type="dxa"/>
            <w:vMerge/>
          </w:tcPr>
          <w:p w14:paraId="2DD7789A" w14:textId="77777777" w:rsidR="00917445" w:rsidRPr="00DC043F" w:rsidRDefault="00917445" w:rsidP="00004497">
            <w:pPr>
              <w:jc w:val="both"/>
              <w:rPr>
                <w:rFonts w:ascii="Times New Roman" w:hAnsi="Times New Roman"/>
                <w:sz w:val="28"/>
                <w:szCs w:val="28"/>
              </w:rPr>
            </w:pPr>
          </w:p>
        </w:tc>
        <w:tc>
          <w:tcPr>
            <w:tcW w:w="5386" w:type="dxa"/>
          </w:tcPr>
          <w:p w14:paraId="3E3A7706" w14:textId="77777777" w:rsidR="00917445" w:rsidRPr="00DC043F" w:rsidRDefault="00917445" w:rsidP="002D71AE">
            <w:pPr>
              <w:pStyle w:val="ConsPlusNormal"/>
              <w:jc w:val="both"/>
            </w:pPr>
            <w:r w:rsidRPr="00DC043F">
              <w:rPr>
                <w:rFonts w:eastAsia="Times New Roman"/>
              </w:rPr>
              <w:t xml:space="preserve">Расчетная ведомость </w:t>
            </w:r>
            <w:hyperlink r:id="rId40" w:history="1">
              <w:r w:rsidRPr="00DC043F">
                <w:rPr>
                  <w:rFonts w:eastAsia="Times New Roman"/>
                </w:rPr>
                <w:t>(ф. 0504402)</w:t>
              </w:r>
            </w:hyperlink>
          </w:p>
        </w:tc>
      </w:tr>
      <w:tr w:rsidR="00917445" w:rsidRPr="0030180F" w14:paraId="34B5EFAB" w14:textId="77777777" w:rsidTr="003E5A16">
        <w:tc>
          <w:tcPr>
            <w:tcW w:w="567" w:type="dxa"/>
            <w:vMerge/>
          </w:tcPr>
          <w:p w14:paraId="4854803B" w14:textId="77777777" w:rsidR="00917445" w:rsidRPr="0030180F" w:rsidRDefault="00917445" w:rsidP="00004497">
            <w:pPr>
              <w:jc w:val="both"/>
              <w:rPr>
                <w:rFonts w:ascii="Times New Roman" w:hAnsi="Times New Roman"/>
                <w:sz w:val="28"/>
                <w:szCs w:val="28"/>
              </w:rPr>
            </w:pPr>
          </w:p>
        </w:tc>
        <w:tc>
          <w:tcPr>
            <w:tcW w:w="4820" w:type="dxa"/>
            <w:vMerge/>
          </w:tcPr>
          <w:p w14:paraId="6CC82894" w14:textId="77777777" w:rsidR="00917445" w:rsidRPr="00DC043F" w:rsidRDefault="00917445" w:rsidP="00004497">
            <w:pPr>
              <w:jc w:val="both"/>
              <w:rPr>
                <w:rFonts w:ascii="Times New Roman" w:hAnsi="Times New Roman"/>
                <w:sz w:val="28"/>
                <w:szCs w:val="28"/>
              </w:rPr>
            </w:pPr>
          </w:p>
        </w:tc>
        <w:tc>
          <w:tcPr>
            <w:tcW w:w="5386" w:type="dxa"/>
          </w:tcPr>
          <w:p w14:paraId="55C9AB1A" w14:textId="77777777" w:rsidR="00917445" w:rsidRPr="00DC043F" w:rsidRDefault="00917445" w:rsidP="002D71AE">
            <w:pPr>
              <w:pStyle w:val="ConsPlusNormal"/>
              <w:jc w:val="both"/>
            </w:pPr>
            <w:r w:rsidRPr="00DC043F">
              <w:rPr>
                <w:rFonts w:eastAsia="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30180F" w:rsidRPr="0030180F" w14:paraId="138D57E1" w14:textId="77777777" w:rsidTr="003E5A16">
        <w:tc>
          <w:tcPr>
            <w:tcW w:w="567" w:type="dxa"/>
            <w:vMerge w:val="restart"/>
          </w:tcPr>
          <w:p w14:paraId="42B84A30" w14:textId="77777777" w:rsidR="0030180F" w:rsidRPr="0030180F" w:rsidRDefault="00917445" w:rsidP="00004497">
            <w:pPr>
              <w:pStyle w:val="ConsPlusNormal"/>
              <w:jc w:val="both"/>
            </w:pPr>
            <w:bookmarkStart w:id="44" w:name="P601"/>
            <w:bookmarkEnd w:id="44"/>
            <w:r>
              <w:t>9</w:t>
            </w:r>
            <w:r w:rsidR="0030180F" w:rsidRPr="0030180F">
              <w:t>.</w:t>
            </w:r>
          </w:p>
        </w:tc>
        <w:tc>
          <w:tcPr>
            <w:tcW w:w="4820" w:type="dxa"/>
            <w:vMerge w:val="restart"/>
          </w:tcPr>
          <w:p w14:paraId="3302EFD3" w14:textId="77777777" w:rsidR="0030180F" w:rsidRPr="00DC043F" w:rsidRDefault="0030180F" w:rsidP="00004497">
            <w:pPr>
              <w:pStyle w:val="ConsPlusNormal"/>
              <w:jc w:val="both"/>
            </w:pPr>
            <w:bookmarkStart w:id="45" w:name="P602"/>
            <w:bookmarkEnd w:id="45"/>
            <w:r w:rsidRPr="00DC043F">
              <w:t xml:space="preserve">Документ, не определенный </w:t>
            </w:r>
            <w:hyperlink w:anchor="P512" w:history="1">
              <w:r w:rsidRPr="00DC043F">
                <w:t xml:space="preserve">пунктами </w:t>
              </w:r>
            </w:hyperlink>
            <w:r w:rsidR="00917445">
              <w:t>3 – 8</w:t>
            </w:r>
            <w:r w:rsidRPr="00DC043F">
              <w:t xml:space="preserve"> настоящего перечня, в соответствии с которым возникает бюджетное обязательство получателя средств местного бюджета:</w:t>
            </w:r>
          </w:p>
          <w:p w14:paraId="12B74A12" w14:textId="77777777" w:rsidR="0030180F" w:rsidRPr="00DC043F" w:rsidRDefault="0030180F" w:rsidP="00004497">
            <w:pPr>
              <w:pStyle w:val="ConsPlusNormal"/>
              <w:jc w:val="both"/>
            </w:pPr>
            <w:r w:rsidRPr="00DC043F">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w:t>
            </w:r>
            <w:r w:rsidRPr="00DC043F">
              <w:lastRenderedPageBreak/>
              <w:t>перечислений субъектам международного права, обязательства, а также обязательства по уплате платежей в бюджет (не требующие заключения договора);</w:t>
            </w:r>
          </w:p>
          <w:p w14:paraId="1CA154E8" w14:textId="77777777" w:rsidR="0030180F" w:rsidRPr="00DC043F" w:rsidRDefault="0030180F" w:rsidP="00004497">
            <w:pPr>
              <w:pStyle w:val="ConsPlusNormal"/>
              <w:jc w:val="both"/>
            </w:pPr>
            <w:r w:rsidRPr="00DC043F">
              <w:t xml:space="preserve">– договор, расчет по которому осуществляется наличными деньгами, если получателем средств местного бюджета в орган </w:t>
            </w:r>
            <w:r w:rsidR="00061E95" w:rsidRPr="00DC043F">
              <w:t xml:space="preserve">Федерального казначейства </w:t>
            </w:r>
            <w:r w:rsidRPr="00DC043F">
              <w:t>не направлены информация и документы по указанному договору для их включения в реестр контрактов;</w:t>
            </w:r>
          </w:p>
          <w:p w14:paraId="7442FCE1" w14:textId="77777777" w:rsidR="0030180F" w:rsidRPr="00DC043F" w:rsidRDefault="0030180F" w:rsidP="00004497">
            <w:pPr>
              <w:pStyle w:val="ConsPlusNormal"/>
              <w:jc w:val="both"/>
            </w:pPr>
            <w:r w:rsidRPr="00DC043F">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48EC3135" w14:textId="77777777" w:rsidR="0030180F" w:rsidRPr="00DC043F" w:rsidRDefault="0030180F" w:rsidP="00004497">
            <w:pPr>
              <w:pStyle w:val="ConsPlusNormal"/>
              <w:jc w:val="both"/>
            </w:pPr>
            <w:r w:rsidRPr="00DC043F">
              <w:t>– акт сверки взаимных расчетов;</w:t>
            </w:r>
          </w:p>
          <w:p w14:paraId="2828A6A1" w14:textId="77777777" w:rsidR="0030180F" w:rsidRPr="00DC043F" w:rsidRDefault="0030180F" w:rsidP="00004497">
            <w:pPr>
              <w:pStyle w:val="ConsPlusNormal"/>
              <w:jc w:val="both"/>
            </w:pPr>
            <w:r w:rsidRPr="00DC043F">
              <w:t>– решение суда о расторжении муниципального контракта (договора);</w:t>
            </w:r>
          </w:p>
          <w:p w14:paraId="3A8D494D" w14:textId="77777777" w:rsidR="0030180F" w:rsidRPr="00DC043F" w:rsidRDefault="0030180F" w:rsidP="00004497">
            <w:pPr>
              <w:pStyle w:val="ConsPlusNormal"/>
              <w:jc w:val="both"/>
            </w:pPr>
            <w:r w:rsidRPr="00DC043F">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14:paraId="5941EE81" w14:textId="77777777" w:rsidR="0030180F" w:rsidRPr="00DC043F" w:rsidRDefault="0030180F" w:rsidP="00004497">
            <w:pPr>
              <w:autoSpaceDE w:val="0"/>
              <w:autoSpaceDN w:val="0"/>
              <w:adjustRightInd w:val="0"/>
              <w:jc w:val="both"/>
              <w:rPr>
                <w:rFonts w:ascii="Times New Roman" w:hAnsi="Times New Roman"/>
                <w:sz w:val="28"/>
                <w:szCs w:val="28"/>
              </w:rPr>
            </w:pPr>
            <w:r w:rsidRPr="00DC043F">
              <w:rPr>
                <w:rFonts w:ascii="Times New Roman" w:hAnsi="Times New Roman"/>
                <w:sz w:val="28"/>
                <w:szCs w:val="28"/>
              </w:rPr>
              <w:t>– Иной документ, в соответствии с которым возникает бюджетное обязательство получателя средств местного бюджета.</w:t>
            </w:r>
          </w:p>
        </w:tc>
        <w:tc>
          <w:tcPr>
            <w:tcW w:w="5386" w:type="dxa"/>
          </w:tcPr>
          <w:p w14:paraId="5167BB68" w14:textId="77777777" w:rsidR="0030180F" w:rsidRPr="00DC043F" w:rsidRDefault="0030180F" w:rsidP="00004497">
            <w:pPr>
              <w:pStyle w:val="ConsPlusNormal"/>
              <w:jc w:val="both"/>
            </w:pPr>
            <w:r w:rsidRPr="00DC043F">
              <w:lastRenderedPageBreak/>
              <w:t>Авансовый отчет (ф. 0504505)</w:t>
            </w:r>
          </w:p>
        </w:tc>
      </w:tr>
      <w:tr w:rsidR="0030180F" w:rsidRPr="0030180F" w14:paraId="2EA4D073" w14:textId="77777777" w:rsidTr="003E5A16">
        <w:tc>
          <w:tcPr>
            <w:tcW w:w="567" w:type="dxa"/>
            <w:vMerge/>
          </w:tcPr>
          <w:p w14:paraId="30711713" w14:textId="77777777" w:rsidR="0030180F" w:rsidRPr="0030180F" w:rsidRDefault="0030180F" w:rsidP="00004497">
            <w:pPr>
              <w:jc w:val="both"/>
              <w:rPr>
                <w:rFonts w:ascii="Times New Roman" w:hAnsi="Times New Roman"/>
                <w:sz w:val="28"/>
                <w:szCs w:val="28"/>
              </w:rPr>
            </w:pPr>
          </w:p>
        </w:tc>
        <w:tc>
          <w:tcPr>
            <w:tcW w:w="4820" w:type="dxa"/>
            <w:vMerge/>
          </w:tcPr>
          <w:p w14:paraId="7D8F008D" w14:textId="77777777" w:rsidR="0030180F" w:rsidRPr="0030180F" w:rsidRDefault="0030180F" w:rsidP="00004497">
            <w:pPr>
              <w:jc w:val="both"/>
              <w:rPr>
                <w:rFonts w:ascii="Times New Roman" w:hAnsi="Times New Roman"/>
                <w:sz w:val="28"/>
                <w:szCs w:val="28"/>
              </w:rPr>
            </w:pPr>
          </w:p>
        </w:tc>
        <w:tc>
          <w:tcPr>
            <w:tcW w:w="5386" w:type="dxa"/>
          </w:tcPr>
          <w:p w14:paraId="72151A74" w14:textId="77777777" w:rsidR="0030180F" w:rsidRPr="0030180F" w:rsidRDefault="0030180F" w:rsidP="00004497">
            <w:pPr>
              <w:pStyle w:val="ConsPlusNormal"/>
              <w:jc w:val="both"/>
            </w:pPr>
            <w:r w:rsidRPr="0030180F">
              <w:t>Акт выполненных работ</w:t>
            </w:r>
          </w:p>
        </w:tc>
      </w:tr>
      <w:tr w:rsidR="0030180F" w:rsidRPr="0030180F" w14:paraId="27F5A38F" w14:textId="77777777" w:rsidTr="003E5A16">
        <w:tc>
          <w:tcPr>
            <w:tcW w:w="567" w:type="dxa"/>
            <w:vMerge/>
          </w:tcPr>
          <w:p w14:paraId="03DD8C72" w14:textId="77777777" w:rsidR="0030180F" w:rsidRPr="0030180F" w:rsidRDefault="0030180F" w:rsidP="00004497">
            <w:pPr>
              <w:jc w:val="both"/>
              <w:rPr>
                <w:rFonts w:ascii="Times New Roman" w:hAnsi="Times New Roman"/>
                <w:sz w:val="28"/>
                <w:szCs w:val="28"/>
              </w:rPr>
            </w:pPr>
          </w:p>
        </w:tc>
        <w:tc>
          <w:tcPr>
            <w:tcW w:w="4820" w:type="dxa"/>
            <w:vMerge/>
          </w:tcPr>
          <w:p w14:paraId="65619B86" w14:textId="77777777" w:rsidR="0030180F" w:rsidRPr="0030180F" w:rsidRDefault="0030180F" w:rsidP="00004497">
            <w:pPr>
              <w:jc w:val="both"/>
              <w:rPr>
                <w:rFonts w:ascii="Times New Roman" w:hAnsi="Times New Roman"/>
                <w:sz w:val="28"/>
                <w:szCs w:val="28"/>
              </w:rPr>
            </w:pPr>
          </w:p>
        </w:tc>
        <w:tc>
          <w:tcPr>
            <w:tcW w:w="5386" w:type="dxa"/>
          </w:tcPr>
          <w:p w14:paraId="6C9840AA" w14:textId="77777777" w:rsidR="0030180F" w:rsidRPr="0030180F" w:rsidRDefault="0030180F" w:rsidP="00004497">
            <w:pPr>
              <w:pStyle w:val="ConsPlusNormal"/>
              <w:jc w:val="both"/>
            </w:pPr>
            <w:r w:rsidRPr="0030180F">
              <w:t>Акт об оказании услуг</w:t>
            </w:r>
          </w:p>
        </w:tc>
      </w:tr>
      <w:tr w:rsidR="0030180F" w:rsidRPr="0030180F" w14:paraId="29A78F35" w14:textId="77777777" w:rsidTr="003E5A16">
        <w:tc>
          <w:tcPr>
            <w:tcW w:w="567" w:type="dxa"/>
            <w:vMerge/>
          </w:tcPr>
          <w:p w14:paraId="15906AB6" w14:textId="77777777" w:rsidR="0030180F" w:rsidRPr="0030180F" w:rsidRDefault="0030180F" w:rsidP="00004497">
            <w:pPr>
              <w:jc w:val="both"/>
              <w:rPr>
                <w:rFonts w:ascii="Times New Roman" w:hAnsi="Times New Roman"/>
                <w:sz w:val="28"/>
                <w:szCs w:val="28"/>
              </w:rPr>
            </w:pPr>
          </w:p>
        </w:tc>
        <w:tc>
          <w:tcPr>
            <w:tcW w:w="4820" w:type="dxa"/>
            <w:vMerge/>
          </w:tcPr>
          <w:p w14:paraId="605A7FB6" w14:textId="77777777" w:rsidR="0030180F" w:rsidRPr="0030180F" w:rsidRDefault="0030180F" w:rsidP="00004497">
            <w:pPr>
              <w:jc w:val="both"/>
              <w:rPr>
                <w:rFonts w:ascii="Times New Roman" w:hAnsi="Times New Roman"/>
                <w:sz w:val="28"/>
                <w:szCs w:val="28"/>
              </w:rPr>
            </w:pPr>
          </w:p>
        </w:tc>
        <w:tc>
          <w:tcPr>
            <w:tcW w:w="5386" w:type="dxa"/>
          </w:tcPr>
          <w:p w14:paraId="0AE260C8" w14:textId="77777777" w:rsidR="0030180F" w:rsidRPr="0030180F" w:rsidRDefault="0030180F" w:rsidP="00004497">
            <w:pPr>
              <w:pStyle w:val="ConsPlusNormal"/>
              <w:jc w:val="both"/>
            </w:pPr>
            <w:r w:rsidRPr="0030180F">
              <w:t>Акт приема–передачи</w:t>
            </w:r>
          </w:p>
        </w:tc>
      </w:tr>
      <w:tr w:rsidR="0030180F" w:rsidRPr="0030180F" w14:paraId="6081E295" w14:textId="77777777" w:rsidTr="003E5A16">
        <w:tc>
          <w:tcPr>
            <w:tcW w:w="567" w:type="dxa"/>
            <w:vMerge/>
          </w:tcPr>
          <w:p w14:paraId="1C2DA0B9" w14:textId="77777777" w:rsidR="0030180F" w:rsidRPr="0030180F" w:rsidRDefault="0030180F" w:rsidP="00004497">
            <w:pPr>
              <w:jc w:val="both"/>
              <w:rPr>
                <w:rFonts w:ascii="Times New Roman" w:hAnsi="Times New Roman"/>
                <w:sz w:val="28"/>
                <w:szCs w:val="28"/>
              </w:rPr>
            </w:pPr>
          </w:p>
        </w:tc>
        <w:tc>
          <w:tcPr>
            <w:tcW w:w="4820" w:type="dxa"/>
            <w:vMerge/>
          </w:tcPr>
          <w:p w14:paraId="1D7BA317" w14:textId="77777777" w:rsidR="0030180F" w:rsidRPr="0030180F" w:rsidRDefault="0030180F" w:rsidP="00004497">
            <w:pPr>
              <w:jc w:val="both"/>
              <w:rPr>
                <w:rFonts w:ascii="Times New Roman" w:hAnsi="Times New Roman"/>
                <w:sz w:val="28"/>
                <w:szCs w:val="28"/>
              </w:rPr>
            </w:pPr>
          </w:p>
        </w:tc>
        <w:tc>
          <w:tcPr>
            <w:tcW w:w="5386" w:type="dxa"/>
          </w:tcPr>
          <w:p w14:paraId="2B2C6094" w14:textId="77777777" w:rsidR="0030180F" w:rsidRPr="0030180F" w:rsidRDefault="0030180F" w:rsidP="00004497">
            <w:pPr>
              <w:pStyle w:val="ConsPlusNormal"/>
              <w:jc w:val="both"/>
            </w:pPr>
            <w:r w:rsidRPr="0030180F">
              <w:t>Акт сверки взаимных расчетов</w:t>
            </w:r>
          </w:p>
        </w:tc>
      </w:tr>
      <w:tr w:rsidR="0030180F" w:rsidRPr="0030180F" w14:paraId="3B5F2356" w14:textId="77777777" w:rsidTr="003E5A16">
        <w:tc>
          <w:tcPr>
            <w:tcW w:w="567" w:type="dxa"/>
            <w:vMerge/>
          </w:tcPr>
          <w:p w14:paraId="71DE5FA4" w14:textId="77777777" w:rsidR="0030180F" w:rsidRPr="0030180F" w:rsidRDefault="0030180F" w:rsidP="00004497">
            <w:pPr>
              <w:jc w:val="both"/>
              <w:rPr>
                <w:rFonts w:ascii="Times New Roman" w:hAnsi="Times New Roman"/>
                <w:sz w:val="28"/>
                <w:szCs w:val="28"/>
              </w:rPr>
            </w:pPr>
          </w:p>
        </w:tc>
        <w:tc>
          <w:tcPr>
            <w:tcW w:w="4820" w:type="dxa"/>
            <w:vMerge/>
          </w:tcPr>
          <w:p w14:paraId="7B081DE5" w14:textId="77777777" w:rsidR="0030180F" w:rsidRPr="0030180F" w:rsidRDefault="0030180F" w:rsidP="00004497">
            <w:pPr>
              <w:jc w:val="both"/>
              <w:rPr>
                <w:rFonts w:ascii="Times New Roman" w:hAnsi="Times New Roman"/>
                <w:sz w:val="28"/>
                <w:szCs w:val="28"/>
              </w:rPr>
            </w:pPr>
          </w:p>
        </w:tc>
        <w:tc>
          <w:tcPr>
            <w:tcW w:w="5386" w:type="dxa"/>
          </w:tcPr>
          <w:p w14:paraId="016FDC32" w14:textId="77777777" w:rsidR="0030180F" w:rsidRPr="0030180F" w:rsidRDefault="0030180F" w:rsidP="00004497">
            <w:pPr>
              <w:pStyle w:val="ConsPlusNormal"/>
              <w:jc w:val="both"/>
            </w:pPr>
            <w:r w:rsidRPr="0030180F">
              <w:t xml:space="preserve">Договор на оказание услуг, выполнение работ, заключенный получателем средств местного бюджета с физическим лицом, не </w:t>
            </w:r>
            <w:r w:rsidRPr="0030180F">
              <w:lastRenderedPageBreak/>
              <w:t>являющимся индивидуальным предпринимателем</w:t>
            </w:r>
          </w:p>
        </w:tc>
      </w:tr>
      <w:tr w:rsidR="0030180F" w:rsidRPr="0030180F" w14:paraId="243DB6E8" w14:textId="77777777" w:rsidTr="003E5A16">
        <w:tc>
          <w:tcPr>
            <w:tcW w:w="567" w:type="dxa"/>
            <w:vMerge/>
          </w:tcPr>
          <w:p w14:paraId="4BDB646C" w14:textId="77777777" w:rsidR="0030180F" w:rsidRPr="0030180F" w:rsidRDefault="0030180F" w:rsidP="00004497">
            <w:pPr>
              <w:jc w:val="both"/>
              <w:rPr>
                <w:rFonts w:ascii="Times New Roman" w:hAnsi="Times New Roman"/>
                <w:sz w:val="28"/>
                <w:szCs w:val="28"/>
              </w:rPr>
            </w:pPr>
          </w:p>
        </w:tc>
        <w:tc>
          <w:tcPr>
            <w:tcW w:w="4820" w:type="dxa"/>
            <w:vMerge/>
          </w:tcPr>
          <w:p w14:paraId="3AA861CB" w14:textId="77777777" w:rsidR="0030180F" w:rsidRPr="0030180F" w:rsidRDefault="0030180F" w:rsidP="00004497">
            <w:pPr>
              <w:jc w:val="both"/>
              <w:rPr>
                <w:rFonts w:ascii="Times New Roman" w:hAnsi="Times New Roman"/>
                <w:sz w:val="28"/>
                <w:szCs w:val="28"/>
              </w:rPr>
            </w:pPr>
          </w:p>
        </w:tc>
        <w:tc>
          <w:tcPr>
            <w:tcW w:w="5386" w:type="dxa"/>
          </w:tcPr>
          <w:p w14:paraId="68BC8B6D" w14:textId="77777777" w:rsidR="0030180F" w:rsidRPr="0030180F" w:rsidRDefault="0030180F" w:rsidP="00004497">
            <w:pPr>
              <w:pStyle w:val="ConsPlusNormal"/>
              <w:jc w:val="both"/>
            </w:pPr>
            <w:r w:rsidRPr="0030180F">
              <w:t>Заявление на выдачу денежных средств под отчет</w:t>
            </w:r>
          </w:p>
        </w:tc>
      </w:tr>
      <w:tr w:rsidR="0030180F" w:rsidRPr="0030180F" w14:paraId="7AE39892" w14:textId="77777777" w:rsidTr="003E5A16">
        <w:tc>
          <w:tcPr>
            <w:tcW w:w="567" w:type="dxa"/>
            <w:vMerge/>
          </w:tcPr>
          <w:p w14:paraId="6E9EA1BE" w14:textId="77777777" w:rsidR="0030180F" w:rsidRPr="0030180F" w:rsidRDefault="0030180F" w:rsidP="00004497">
            <w:pPr>
              <w:jc w:val="both"/>
              <w:rPr>
                <w:rFonts w:ascii="Times New Roman" w:hAnsi="Times New Roman"/>
                <w:sz w:val="28"/>
                <w:szCs w:val="28"/>
              </w:rPr>
            </w:pPr>
          </w:p>
        </w:tc>
        <w:tc>
          <w:tcPr>
            <w:tcW w:w="4820" w:type="dxa"/>
            <w:vMerge/>
          </w:tcPr>
          <w:p w14:paraId="56AFF075" w14:textId="77777777" w:rsidR="0030180F" w:rsidRPr="0030180F" w:rsidRDefault="0030180F" w:rsidP="00004497">
            <w:pPr>
              <w:jc w:val="both"/>
              <w:rPr>
                <w:rFonts w:ascii="Times New Roman" w:hAnsi="Times New Roman"/>
                <w:sz w:val="28"/>
                <w:szCs w:val="28"/>
              </w:rPr>
            </w:pPr>
          </w:p>
        </w:tc>
        <w:tc>
          <w:tcPr>
            <w:tcW w:w="5386" w:type="dxa"/>
          </w:tcPr>
          <w:p w14:paraId="36A88ADA" w14:textId="77777777" w:rsidR="0030180F" w:rsidRPr="0030180F" w:rsidRDefault="0030180F" w:rsidP="00004497">
            <w:pPr>
              <w:pStyle w:val="ConsPlusNormal"/>
              <w:jc w:val="both"/>
            </w:pPr>
            <w:r w:rsidRPr="0030180F">
              <w:t>Заявление физического лица</w:t>
            </w:r>
          </w:p>
        </w:tc>
      </w:tr>
      <w:tr w:rsidR="0030180F" w:rsidRPr="0030180F" w14:paraId="390857B9" w14:textId="77777777" w:rsidTr="003E5A16">
        <w:tc>
          <w:tcPr>
            <w:tcW w:w="567" w:type="dxa"/>
            <w:vMerge/>
          </w:tcPr>
          <w:p w14:paraId="08610EE8" w14:textId="77777777" w:rsidR="0030180F" w:rsidRPr="0030180F" w:rsidRDefault="0030180F" w:rsidP="00004497">
            <w:pPr>
              <w:jc w:val="both"/>
              <w:rPr>
                <w:rFonts w:ascii="Times New Roman" w:hAnsi="Times New Roman"/>
                <w:sz w:val="28"/>
                <w:szCs w:val="28"/>
              </w:rPr>
            </w:pPr>
          </w:p>
        </w:tc>
        <w:tc>
          <w:tcPr>
            <w:tcW w:w="4820" w:type="dxa"/>
            <w:vMerge/>
          </w:tcPr>
          <w:p w14:paraId="0E85831F" w14:textId="77777777" w:rsidR="0030180F" w:rsidRPr="0030180F" w:rsidRDefault="0030180F" w:rsidP="00004497">
            <w:pPr>
              <w:jc w:val="both"/>
              <w:rPr>
                <w:rFonts w:ascii="Times New Roman" w:hAnsi="Times New Roman"/>
                <w:sz w:val="28"/>
                <w:szCs w:val="28"/>
              </w:rPr>
            </w:pPr>
          </w:p>
        </w:tc>
        <w:tc>
          <w:tcPr>
            <w:tcW w:w="5386" w:type="dxa"/>
          </w:tcPr>
          <w:p w14:paraId="3303EF84" w14:textId="77777777" w:rsidR="0030180F" w:rsidRPr="0030180F" w:rsidRDefault="0030180F" w:rsidP="00004497">
            <w:pPr>
              <w:pStyle w:val="ConsPlusNormal"/>
              <w:jc w:val="both"/>
            </w:pPr>
            <w:r w:rsidRPr="0030180F">
              <w:t>Решение суда о расторжении муниципального контракта (договора)</w:t>
            </w:r>
          </w:p>
        </w:tc>
      </w:tr>
      <w:tr w:rsidR="0030180F" w:rsidRPr="0030180F" w14:paraId="1252EA43" w14:textId="77777777" w:rsidTr="003E5A16">
        <w:tc>
          <w:tcPr>
            <w:tcW w:w="567" w:type="dxa"/>
            <w:vMerge/>
          </w:tcPr>
          <w:p w14:paraId="101A139A" w14:textId="77777777" w:rsidR="0030180F" w:rsidRPr="0030180F" w:rsidRDefault="0030180F" w:rsidP="00004497">
            <w:pPr>
              <w:jc w:val="both"/>
              <w:rPr>
                <w:rFonts w:ascii="Times New Roman" w:hAnsi="Times New Roman"/>
                <w:sz w:val="28"/>
                <w:szCs w:val="28"/>
              </w:rPr>
            </w:pPr>
          </w:p>
        </w:tc>
        <w:tc>
          <w:tcPr>
            <w:tcW w:w="4820" w:type="dxa"/>
            <w:vMerge/>
          </w:tcPr>
          <w:p w14:paraId="536EA1AF" w14:textId="77777777" w:rsidR="0030180F" w:rsidRPr="0030180F" w:rsidRDefault="0030180F" w:rsidP="00004497">
            <w:pPr>
              <w:jc w:val="both"/>
              <w:rPr>
                <w:rFonts w:ascii="Times New Roman" w:hAnsi="Times New Roman"/>
                <w:sz w:val="28"/>
                <w:szCs w:val="28"/>
              </w:rPr>
            </w:pPr>
          </w:p>
        </w:tc>
        <w:tc>
          <w:tcPr>
            <w:tcW w:w="5386" w:type="dxa"/>
          </w:tcPr>
          <w:p w14:paraId="563D8CE4" w14:textId="77777777" w:rsidR="0030180F" w:rsidRPr="0030180F" w:rsidRDefault="0030180F" w:rsidP="00004497">
            <w:pPr>
              <w:pStyle w:val="ConsPlusNormal"/>
              <w:jc w:val="both"/>
            </w:pPr>
            <w:r w:rsidRPr="0030180F">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30180F" w:rsidRPr="0030180F" w14:paraId="31AE368A" w14:textId="77777777" w:rsidTr="003E5A16">
        <w:tc>
          <w:tcPr>
            <w:tcW w:w="567" w:type="dxa"/>
            <w:vMerge/>
          </w:tcPr>
          <w:p w14:paraId="11F1C13E" w14:textId="77777777" w:rsidR="0030180F" w:rsidRPr="0030180F" w:rsidRDefault="0030180F" w:rsidP="00004497">
            <w:pPr>
              <w:jc w:val="both"/>
              <w:rPr>
                <w:rFonts w:ascii="Times New Roman" w:hAnsi="Times New Roman"/>
                <w:sz w:val="28"/>
                <w:szCs w:val="28"/>
              </w:rPr>
            </w:pPr>
          </w:p>
        </w:tc>
        <w:tc>
          <w:tcPr>
            <w:tcW w:w="4820" w:type="dxa"/>
            <w:vMerge/>
          </w:tcPr>
          <w:p w14:paraId="028F2425" w14:textId="77777777" w:rsidR="0030180F" w:rsidRPr="0030180F" w:rsidRDefault="0030180F" w:rsidP="00004497">
            <w:pPr>
              <w:jc w:val="both"/>
              <w:rPr>
                <w:rFonts w:ascii="Times New Roman" w:hAnsi="Times New Roman"/>
                <w:sz w:val="28"/>
                <w:szCs w:val="28"/>
              </w:rPr>
            </w:pPr>
          </w:p>
        </w:tc>
        <w:tc>
          <w:tcPr>
            <w:tcW w:w="5386" w:type="dxa"/>
          </w:tcPr>
          <w:p w14:paraId="486A50E5" w14:textId="77777777" w:rsidR="0030180F" w:rsidRPr="0030180F" w:rsidRDefault="0030180F" w:rsidP="00004497">
            <w:pPr>
              <w:pStyle w:val="ConsPlusNormal"/>
              <w:jc w:val="both"/>
            </w:pPr>
            <w:r w:rsidRPr="0030180F">
              <w:t>Квитанция</w:t>
            </w:r>
          </w:p>
        </w:tc>
      </w:tr>
      <w:tr w:rsidR="0030180F" w:rsidRPr="0030180F" w14:paraId="55246C56" w14:textId="77777777" w:rsidTr="003E5A16">
        <w:tc>
          <w:tcPr>
            <w:tcW w:w="567" w:type="dxa"/>
            <w:vMerge/>
          </w:tcPr>
          <w:p w14:paraId="036F1258" w14:textId="77777777" w:rsidR="0030180F" w:rsidRPr="0030180F" w:rsidRDefault="0030180F" w:rsidP="00004497">
            <w:pPr>
              <w:jc w:val="both"/>
              <w:rPr>
                <w:rFonts w:ascii="Times New Roman" w:hAnsi="Times New Roman"/>
                <w:sz w:val="28"/>
                <w:szCs w:val="28"/>
              </w:rPr>
            </w:pPr>
          </w:p>
        </w:tc>
        <w:tc>
          <w:tcPr>
            <w:tcW w:w="4820" w:type="dxa"/>
            <w:vMerge/>
          </w:tcPr>
          <w:p w14:paraId="571F7503" w14:textId="77777777" w:rsidR="0030180F" w:rsidRPr="0030180F" w:rsidRDefault="0030180F" w:rsidP="00004497">
            <w:pPr>
              <w:jc w:val="both"/>
              <w:rPr>
                <w:rFonts w:ascii="Times New Roman" w:hAnsi="Times New Roman"/>
                <w:sz w:val="28"/>
                <w:szCs w:val="28"/>
              </w:rPr>
            </w:pPr>
          </w:p>
        </w:tc>
        <w:tc>
          <w:tcPr>
            <w:tcW w:w="5386" w:type="dxa"/>
          </w:tcPr>
          <w:p w14:paraId="6CD8D306" w14:textId="77777777" w:rsidR="0030180F" w:rsidRPr="0030180F" w:rsidRDefault="0030180F" w:rsidP="00004497">
            <w:pPr>
              <w:pStyle w:val="ConsPlusNormal"/>
              <w:jc w:val="both"/>
            </w:pPr>
            <w:r w:rsidRPr="0030180F">
              <w:t>Приказ о направлении в командировку, с прилагаемым расчетом командировочных сумм</w:t>
            </w:r>
          </w:p>
        </w:tc>
      </w:tr>
      <w:tr w:rsidR="0030180F" w:rsidRPr="0030180F" w14:paraId="00D98821" w14:textId="77777777" w:rsidTr="003E5A16">
        <w:tc>
          <w:tcPr>
            <w:tcW w:w="567" w:type="dxa"/>
            <w:vMerge/>
          </w:tcPr>
          <w:p w14:paraId="715D1374" w14:textId="77777777" w:rsidR="0030180F" w:rsidRPr="0030180F" w:rsidRDefault="0030180F" w:rsidP="00004497">
            <w:pPr>
              <w:jc w:val="both"/>
              <w:rPr>
                <w:rFonts w:ascii="Times New Roman" w:hAnsi="Times New Roman"/>
                <w:sz w:val="28"/>
                <w:szCs w:val="28"/>
              </w:rPr>
            </w:pPr>
          </w:p>
        </w:tc>
        <w:tc>
          <w:tcPr>
            <w:tcW w:w="4820" w:type="dxa"/>
            <w:vMerge/>
          </w:tcPr>
          <w:p w14:paraId="1AC03EC8" w14:textId="77777777" w:rsidR="0030180F" w:rsidRPr="0030180F" w:rsidRDefault="0030180F" w:rsidP="00004497">
            <w:pPr>
              <w:jc w:val="both"/>
              <w:rPr>
                <w:rFonts w:ascii="Times New Roman" w:hAnsi="Times New Roman"/>
                <w:sz w:val="28"/>
                <w:szCs w:val="28"/>
              </w:rPr>
            </w:pPr>
          </w:p>
        </w:tc>
        <w:tc>
          <w:tcPr>
            <w:tcW w:w="5386" w:type="dxa"/>
          </w:tcPr>
          <w:p w14:paraId="5C353906" w14:textId="77777777" w:rsidR="0030180F" w:rsidRPr="0030180F" w:rsidRDefault="0030180F" w:rsidP="00004497">
            <w:pPr>
              <w:pStyle w:val="ConsPlusNormal"/>
              <w:jc w:val="both"/>
            </w:pPr>
            <w:r w:rsidRPr="0030180F">
              <w:t>Служебная записка</w:t>
            </w:r>
          </w:p>
        </w:tc>
      </w:tr>
      <w:tr w:rsidR="0030180F" w:rsidRPr="0030180F" w14:paraId="07019E10" w14:textId="77777777" w:rsidTr="003E5A16">
        <w:tc>
          <w:tcPr>
            <w:tcW w:w="567" w:type="dxa"/>
            <w:vMerge/>
          </w:tcPr>
          <w:p w14:paraId="34481183" w14:textId="77777777" w:rsidR="0030180F" w:rsidRPr="0030180F" w:rsidRDefault="0030180F" w:rsidP="00004497">
            <w:pPr>
              <w:jc w:val="both"/>
              <w:rPr>
                <w:rFonts w:ascii="Times New Roman" w:hAnsi="Times New Roman"/>
                <w:sz w:val="28"/>
                <w:szCs w:val="28"/>
              </w:rPr>
            </w:pPr>
          </w:p>
        </w:tc>
        <w:tc>
          <w:tcPr>
            <w:tcW w:w="4820" w:type="dxa"/>
            <w:vMerge/>
          </w:tcPr>
          <w:p w14:paraId="4BD498EB" w14:textId="77777777" w:rsidR="0030180F" w:rsidRPr="0030180F" w:rsidRDefault="0030180F" w:rsidP="00004497">
            <w:pPr>
              <w:jc w:val="both"/>
              <w:rPr>
                <w:rFonts w:ascii="Times New Roman" w:hAnsi="Times New Roman"/>
                <w:sz w:val="28"/>
                <w:szCs w:val="28"/>
              </w:rPr>
            </w:pPr>
          </w:p>
        </w:tc>
        <w:tc>
          <w:tcPr>
            <w:tcW w:w="5386" w:type="dxa"/>
          </w:tcPr>
          <w:p w14:paraId="35FB5BE8" w14:textId="77777777" w:rsidR="0030180F" w:rsidRPr="0030180F" w:rsidRDefault="0030180F" w:rsidP="00004497">
            <w:pPr>
              <w:pStyle w:val="ConsPlusNormal"/>
              <w:jc w:val="both"/>
            </w:pPr>
            <w:r w:rsidRPr="0030180F">
              <w:t>Справка-расчет</w:t>
            </w:r>
          </w:p>
        </w:tc>
      </w:tr>
      <w:tr w:rsidR="0030180F" w:rsidRPr="0030180F" w14:paraId="6C7104D6" w14:textId="77777777" w:rsidTr="003E5A16">
        <w:tc>
          <w:tcPr>
            <w:tcW w:w="567" w:type="dxa"/>
            <w:vMerge/>
          </w:tcPr>
          <w:p w14:paraId="641989ED" w14:textId="77777777" w:rsidR="0030180F" w:rsidRPr="0030180F" w:rsidRDefault="0030180F" w:rsidP="00004497">
            <w:pPr>
              <w:jc w:val="both"/>
              <w:rPr>
                <w:rFonts w:ascii="Times New Roman" w:hAnsi="Times New Roman"/>
                <w:sz w:val="28"/>
                <w:szCs w:val="28"/>
              </w:rPr>
            </w:pPr>
          </w:p>
        </w:tc>
        <w:tc>
          <w:tcPr>
            <w:tcW w:w="4820" w:type="dxa"/>
            <w:vMerge/>
          </w:tcPr>
          <w:p w14:paraId="42CD3931" w14:textId="77777777" w:rsidR="0030180F" w:rsidRPr="0030180F" w:rsidRDefault="0030180F" w:rsidP="00004497">
            <w:pPr>
              <w:jc w:val="both"/>
              <w:rPr>
                <w:rFonts w:ascii="Times New Roman" w:hAnsi="Times New Roman"/>
                <w:sz w:val="28"/>
                <w:szCs w:val="28"/>
              </w:rPr>
            </w:pPr>
          </w:p>
        </w:tc>
        <w:tc>
          <w:tcPr>
            <w:tcW w:w="5386" w:type="dxa"/>
          </w:tcPr>
          <w:p w14:paraId="5617DC73" w14:textId="77777777" w:rsidR="0030180F" w:rsidRPr="0030180F" w:rsidRDefault="0030180F" w:rsidP="00004497">
            <w:pPr>
              <w:pStyle w:val="ConsPlusNormal"/>
              <w:jc w:val="both"/>
            </w:pPr>
            <w:r w:rsidRPr="0030180F">
              <w:t>Счет</w:t>
            </w:r>
          </w:p>
        </w:tc>
      </w:tr>
      <w:tr w:rsidR="0030180F" w:rsidRPr="0030180F" w14:paraId="23080976" w14:textId="77777777" w:rsidTr="003E5A16">
        <w:tc>
          <w:tcPr>
            <w:tcW w:w="567" w:type="dxa"/>
            <w:vMerge/>
          </w:tcPr>
          <w:p w14:paraId="46D37682" w14:textId="77777777" w:rsidR="0030180F" w:rsidRPr="0030180F" w:rsidRDefault="0030180F" w:rsidP="00004497">
            <w:pPr>
              <w:jc w:val="both"/>
              <w:rPr>
                <w:rFonts w:ascii="Times New Roman" w:hAnsi="Times New Roman"/>
                <w:sz w:val="28"/>
                <w:szCs w:val="28"/>
              </w:rPr>
            </w:pPr>
          </w:p>
        </w:tc>
        <w:tc>
          <w:tcPr>
            <w:tcW w:w="4820" w:type="dxa"/>
            <w:vMerge/>
          </w:tcPr>
          <w:p w14:paraId="3976414D" w14:textId="77777777" w:rsidR="0030180F" w:rsidRPr="0030180F" w:rsidRDefault="0030180F" w:rsidP="00004497">
            <w:pPr>
              <w:jc w:val="both"/>
              <w:rPr>
                <w:rFonts w:ascii="Times New Roman" w:hAnsi="Times New Roman"/>
                <w:sz w:val="28"/>
                <w:szCs w:val="28"/>
              </w:rPr>
            </w:pPr>
          </w:p>
        </w:tc>
        <w:tc>
          <w:tcPr>
            <w:tcW w:w="5386" w:type="dxa"/>
          </w:tcPr>
          <w:p w14:paraId="08B40C48" w14:textId="77777777" w:rsidR="0030180F" w:rsidRPr="0030180F" w:rsidRDefault="0030180F" w:rsidP="00004497">
            <w:pPr>
              <w:pStyle w:val="ConsPlusNormal"/>
              <w:jc w:val="both"/>
            </w:pPr>
            <w:r w:rsidRPr="0030180F">
              <w:t>Счет-фактура</w:t>
            </w:r>
          </w:p>
          <w:p w14:paraId="7E47C972" w14:textId="77777777" w:rsidR="0030180F" w:rsidRPr="0030180F" w:rsidRDefault="0030180F" w:rsidP="00004497">
            <w:pPr>
              <w:pStyle w:val="ConsPlusNormal"/>
              <w:jc w:val="both"/>
            </w:pPr>
            <w:r w:rsidRPr="0030180F">
              <w:t>Товарная накладная (унифицированная форма № ТОРГ–12) (ф. 0330212)</w:t>
            </w:r>
          </w:p>
        </w:tc>
      </w:tr>
      <w:tr w:rsidR="0030180F" w:rsidRPr="0030180F" w14:paraId="081F9499" w14:textId="77777777" w:rsidTr="003E5A16">
        <w:tc>
          <w:tcPr>
            <w:tcW w:w="567" w:type="dxa"/>
            <w:vMerge/>
          </w:tcPr>
          <w:p w14:paraId="065FAED7" w14:textId="77777777" w:rsidR="0030180F" w:rsidRPr="0030180F" w:rsidRDefault="0030180F" w:rsidP="00004497">
            <w:pPr>
              <w:jc w:val="both"/>
              <w:rPr>
                <w:rFonts w:ascii="Times New Roman" w:hAnsi="Times New Roman"/>
                <w:sz w:val="28"/>
                <w:szCs w:val="28"/>
              </w:rPr>
            </w:pPr>
          </w:p>
        </w:tc>
        <w:tc>
          <w:tcPr>
            <w:tcW w:w="4820" w:type="dxa"/>
            <w:vMerge/>
          </w:tcPr>
          <w:p w14:paraId="1FC31FB6" w14:textId="77777777" w:rsidR="0030180F" w:rsidRPr="0030180F" w:rsidRDefault="0030180F" w:rsidP="00004497">
            <w:pPr>
              <w:jc w:val="both"/>
              <w:rPr>
                <w:rFonts w:ascii="Times New Roman" w:hAnsi="Times New Roman"/>
                <w:sz w:val="28"/>
                <w:szCs w:val="28"/>
              </w:rPr>
            </w:pPr>
          </w:p>
        </w:tc>
        <w:tc>
          <w:tcPr>
            <w:tcW w:w="5386" w:type="dxa"/>
          </w:tcPr>
          <w:p w14:paraId="1BA44609" w14:textId="77777777" w:rsidR="0030180F" w:rsidRPr="0030180F" w:rsidRDefault="0030180F" w:rsidP="00004497">
            <w:pPr>
              <w:pStyle w:val="ConsPlusNormal"/>
              <w:jc w:val="both"/>
            </w:pPr>
            <w:r w:rsidRPr="0030180F">
              <w:t>Универсальный передаточный документ</w:t>
            </w:r>
          </w:p>
        </w:tc>
      </w:tr>
      <w:tr w:rsidR="0030180F" w:rsidRPr="0030180F" w14:paraId="7A8C9BEF" w14:textId="77777777" w:rsidTr="003E5A16">
        <w:tc>
          <w:tcPr>
            <w:tcW w:w="567" w:type="dxa"/>
            <w:vMerge/>
          </w:tcPr>
          <w:p w14:paraId="3E947671" w14:textId="77777777" w:rsidR="0030180F" w:rsidRPr="0030180F" w:rsidRDefault="0030180F" w:rsidP="00004497">
            <w:pPr>
              <w:jc w:val="both"/>
              <w:rPr>
                <w:rFonts w:ascii="Times New Roman" w:hAnsi="Times New Roman"/>
                <w:sz w:val="28"/>
                <w:szCs w:val="28"/>
              </w:rPr>
            </w:pPr>
          </w:p>
        </w:tc>
        <w:tc>
          <w:tcPr>
            <w:tcW w:w="4820" w:type="dxa"/>
            <w:vMerge/>
          </w:tcPr>
          <w:p w14:paraId="6090A41E" w14:textId="77777777" w:rsidR="0030180F" w:rsidRPr="0030180F" w:rsidRDefault="0030180F" w:rsidP="00004497">
            <w:pPr>
              <w:jc w:val="both"/>
              <w:rPr>
                <w:rFonts w:ascii="Times New Roman" w:hAnsi="Times New Roman"/>
                <w:sz w:val="28"/>
                <w:szCs w:val="28"/>
              </w:rPr>
            </w:pPr>
          </w:p>
        </w:tc>
        <w:tc>
          <w:tcPr>
            <w:tcW w:w="5386" w:type="dxa"/>
          </w:tcPr>
          <w:p w14:paraId="27F4EF49" w14:textId="77777777" w:rsidR="0030180F" w:rsidRPr="0030180F" w:rsidRDefault="0030180F" w:rsidP="00004497">
            <w:pPr>
              <w:pStyle w:val="ConsPlusNormal"/>
              <w:jc w:val="both"/>
            </w:pPr>
            <w:r w:rsidRPr="0030180F">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7F47068C" w14:textId="77777777" w:rsidR="0030180F" w:rsidRPr="0030180F" w:rsidRDefault="0030180F" w:rsidP="00004497">
      <w:pPr>
        <w:pStyle w:val="ConsPlusNormal"/>
        <w:ind w:firstLine="540"/>
        <w:jc w:val="both"/>
      </w:pPr>
    </w:p>
    <w:p w14:paraId="62D32A42" w14:textId="77777777" w:rsidR="0030180F" w:rsidRPr="0030180F" w:rsidRDefault="0030180F" w:rsidP="0030180F">
      <w:pPr>
        <w:pStyle w:val="ConsPlusNormal"/>
        <w:ind w:firstLine="540"/>
        <w:jc w:val="both"/>
      </w:pPr>
    </w:p>
    <w:p w14:paraId="5A091A7D" w14:textId="77777777" w:rsidR="0030180F" w:rsidRPr="0030180F" w:rsidRDefault="0030180F" w:rsidP="0030180F">
      <w:pPr>
        <w:pStyle w:val="ConsPlusNormal"/>
        <w:ind w:firstLine="540"/>
        <w:jc w:val="both"/>
      </w:pPr>
    </w:p>
    <w:p w14:paraId="2A4A188F" w14:textId="77777777" w:rsidR="0030180F" w:rsidRPr="0030180F" w:rsidRDefault="0030180F" w:rsidP="0030180F">
      <w:pPr>
        <w:pStyle w:val="ConsPlusNormal"/>
        <w:ind w:firstLine="540"/>
        <w:jc w:val="both"/>
      </w:pPr>
    </w:p>
    <w:p w14:paraId="779CF60B" w14:textId="77777777" w:rsidR="0030180F" w:rsidRPr="0030180F" w:rsidRDefault="0030180F" w:rsidP="0030180F">
      <w:pPr>
        <w:pStyle w:val="ConsPlusNormal"/>
        <w:ind w:firstLine="540"/>
        <w:jc w:val="both"/>
      </w:pPr>
    </w:p>
    <w:p w14:paraId="5B980ADE" w14:textId="77777777" w:rsidR="0030180F" w:rsidRPr="0030180F" w:rsidRDefault="0030180F" w:rsidP="0030180F">
      <w:pPr>
        <w:pStyle w:val="ConsPlusNormal"/>
        <w:ind w:firstLine="540"/>
        <w:jc w:val="both"/>
      </w:pPr>
    </w:p>
    <w:p w14:paraId="72E5BEB0" w14:textId="77777777" w:rsidR="0030180F" w:rsidRPr="0030180F" w:rsidRDefault="0030180F" w:rsidP="0030180F">
      <w:pPr>
        <w:pStyle w:val="ConsPlusNormal"/>
        <w:ind w:firstLine="540"/>
        <w:jc w:val="both"/>
      </w:pPr>
    </w:p>
    <w:p w14:paraId="72D1502F" w14:textId="77777777" w:rsidR="0030180F" w:rsidRDefault="0030180F" w:rsidP="0030180F">
      <w:pPr>
        <w:pStyle w:val="ConsPlusNormal"/>
        <w:ind w:firstLine="540"/>
        <w:jc w:val="both"/>
      </w:pPr>
    </w:p>
    <w:p w14:paraId="6F65EFFE" w14:textId="77777777" w:rsidR="00621E78" w:rsidRPr="0030180F" w:rsidRDefault="00621E78" w:rsidP="0030180F">
      <w:pPr>
        <w:pStyle w:val="ConsPlusNormal"/>
        <w:ind w:firstLine="540"/>
        <w:jc w:val="both"/>
      </w:pPr>
    </w:p>
    <w:p w14:paraId="62FE0ACA" w14:textId="0B6B8C13" w:rsidR="0030180F" w:rsidRPr="0030180F" w:rsidRDefault="0030180F" w:rsidP="0030180F">
      <w:pPr>
        <w:pStyle w:val="ConsPlusNormal"/>
        <w:ind w:left="3969"/>
        <w:jc w:val="center"/>
        <w:outlineLvl w:val="1"/>
      </w:pPr>
      <w:r w:rsidRPr="0030180F">
        <w:lastRenderedPageBreak/>
        <w:t>П</w:t>
      </w:r>
      <w:r w:rsidR="00004497">
        <w:t xml:space="preserve">риложение </w:t>
      </w:r>
      <w:r w:rsidRPr="0030180F">
        <w:t xml:space="preserve">№ 4 </w:t>
      </w:r>
    </w:p>
    <w:p w14:paraId="46F0E0FE" w14:textId="77777777" w:rsidR="00004497" w:rsidRDefault="0030180F" w:rsidP="0030180F">
      <w:pPr>
        <w:pStyle w:val="ConsPlusNormal"/>
        <w:ind w:left="3969"/>
        <w:jc w:val="center"/>
        <w:outlineLvl w:val="1"/>
      </w:pPr>
      <w:r w:rsidRPr="0030180F">
        <w:t>к Порядку учета бюджетных и денежных обязательств получателей средств</w:t>
      </w:r>
    </w:p>
    <w:p w14:paraId="21F4428C" w14:textId="34B4E01B" w:rsidR="0030180F" w:rsidRPr="0030180F" w:rsidRDefault="00004497" w:rsidP="0030180F">
      <w:pPr>
        <w:pStyle w:val="ConsPlusNormal"/>
        <w:ind w:left="3969"/>
        <w:jc w:val="center"/>
        <w:outlineLvl w:val="1"/>
      </w:pPr>
      <w:r>
        <w:t xml:space="preserve"> бюджета </w:t>
      </w:r>
      <w:r w:rsidR="00621E78">
        <w:t xml:space="preserve">Верхнеподпольненского сельского поселения </w:t>
      </w:r>
      <w:r>
        <w:t>Аксайского района</w:t>
      </w:r>
    </w:p>
    <w:p w14:paraId="32A9B945" w14:textId="77777777" w:rsidR="0030180F" w:rsidRPr="0030180F" w:rsidRDefault="0030180F" w:rsidP="0030180F">
      <w:pPr>
        <w:pStyle w:val="ConsPlusNormal"/>
        <w:jc w:val="center"/>
      </w:pPr>
    </w:p>
    <w:p w14:paraId="34355FB0" w14:textId="77777777" w:rsidR="0030180F" w:rsidRPr="0030180F" w:rsidRDefault="0030180F" w:rsidP="0030180F">
      <w:pPr>
        <w:pStyle w:val="ConsPlusTitle"/>
        <w:jc w:val="center"/>
        <w:rPr>
          <w:rFonts w:ascii="Times New Roman" w:hAnsi="Times New Roman" w:cs="Times New Roman"/>
          <w:sz w:val="28"/>
          <w:szCs w:val="28"/>
        </w:rPr>
      </w:pPr>
      <w:bookmarkStart w:id="46" w:name="P646"/>
      <w:bookmarkEnd w:id="46"/>
      <w:r w:rsidRPr="0030180F">
        <w:rPr>
          <w:rFonts w:ascii="Times New Roman" w:hAnsi="Times New Roman" w:cs="Times New Roman"/>
          <w:sz w:val="28"/>
          <w:szCs w:val="28"/>
        </w:rPr>
        <w:t>Реквизиты</w:t>
      </w:r>
    </w:p>
    <w:p w14:paraId="7EA4B1AF"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Уведомления о превышении принятым бюджетным обязательством</w:t>
      </w:r>
    </w:p>
    <w:p w14:paraId="0F41831C" w14:textId="77777777" w:rsidR="0030180F" w:rsidRPr="0030180F" w:rsidRDefault="0030180F" w:rsidP="0030180F">
      <w:pPr>
        <w:pStyle w:val="ConsPlusTitle"/>
        <w:jc w:val="center"/>
        <w:rPr>
          <w:rFonts w:ascii="Times New Roman" w:hAnsi="Times New Roman" w:cs="Times New Roman"/>
          <w:sz w:val="28"/>
          <w:szCs w:val="28"/>
        </w:rPr>
      </w:pPr>
      <w:r w:rsidRPr="0030180F">
        <w:rPr>
          <w:rFonts w:ascii="Times New Roman" w:hAnsi="Times New Roman" w:cs="Times New Roman"/>
          <w:sz w:val="28"/>
          <w:szCs w:val="28"/>
        </w:rPr>
        <w:t>неиспользованных лимитов бюджетных обязательств</w:t>
      </w:r>
    </w:p>
    <w:p w14:paraId="5F4F7873" w14:textId="77777777" w:rsidR="0030180F" w:rsidRPr="0030180F" w:rsidRDefault="0030180F" w:rsidP="0030180F">
      <w:pPr>
        <w:pStyle w:val="ConsPlusNormal"/>
        <w:jc w:val="center"/>
      </w:pP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4253"/>
        <w:gridCol w:w="6095"/>
      </w:tblGrid>
      <w:tr w:rsidR="0030180F" w:rsidRPr="0030180F" w14:paraId="183CCF7D" w14:textId="77777777" w:rsidTr="0026263A">
        <w:tc>
          <w:tcPr>
            <w:tcW w:w="10348" w:type="dxa"/>
            <w:gridSpan w:val="2"/>
            <w:tcBorders>
              <w:top w:val="nil"/>
              <w:left w:val="nil"/>
              <w:bottom w:val="nil"/>
              <w:right w:val="nil"/>
            </w:tcBorders>
          </w:tcPr>
          <w:p w14:paraId="06CCC539" w14:textId="77777777" w:rsidR="0030180F" w:rsidRPr="00004497" w:rsidRDefault="0030180F" w:rsidP="00004497">
            <w:pPr>
              <w:pStyle w:val="ConsPlusNormal"/>
            </w:pPr>
            <w:r w:rsidRPr="00004497">
              <w:t>Единица измерения: руб.</w:t>
            </w:r>
          </w:p>
          <w:p w14:paraId="78B6CF54" w14:textId="77777777" w:rsidR="0030180F" w:rsidRPr="0030180F" w:rsidRDefault="0030180F" w:rsidP="00004497">
            <w:pPr>
              <w:pStyle w:val="ConsPlusNormal"/>
            </w:pPr>
            <w:r w:rsidRPr="00004497">
              <w:t>с точностью до второго десятичного знака)</w:t>
            </w:r>
          </w:p>
        </w:tc>
      </w:tr>
      <w:tr w:rsidR="0030180F" w:rsidRPr="0030180F" w14:paraId="2D910BF5"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FF0BF8E" w14:textId="77777777" w:rsidR="0030180F" w:rsidRPr="00424273" w:rsidRDefault="0030180F" w:rsidP="0030180F">
            <w:pPr>
              <w:pStyle w:val="ConsPlusNormal"/>
              <w:jc w:val="center"/>
              <w:rPr>
                <w:b/>
              </w:rPr>
            </w:pPr>
            <w:r w:rsidRPr="00424273">
              <w:rPr>
                <w:b/>
              </w:rPr>
              <w:t>Описание реквизита</w:t>
            </w:r>
          </w:p>
        </w:tc>
        <w:tc>
          <w:tcPr>
            <w:tcW w:w="6095" w:type="dxa"/>
          </w:tcPr>
          <w:p w14:paraId="01F19FEE" w14:textId="77777777" w:rsidR="0030180F" w:rsidRPr="00424273" w:rsidRDefault="0030180F" w:rsidP="0030180F">
            <w:pPr>
              <w:pStyle w:val="ConsPlusNormal"/>
              <w:jc w:val="center"/>
              <w:rPr>
                <w:b/>
              </w:rPr>
            </w:pPr>
            <w:r w:rsidRPr="00424273">
              <w:rPr>
                <w:b/>
              </w:rPr>
              <w:t>Правила формирования, заполнения реквизита</w:t>
            </w:r>
          </w:p>
        </w:tc>
      </w:tr>
      <w:tr w:rsidR="0030180F" w:rsidRPr="0030180F" w14:paraId="69891FCF"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4253" w:type="dxa"/>
          </w:tcPr>
          <w:p w14:paraId="30848D13" w14:textId="77777777" w:rsidR="0030180F" w:rsidRPr="00004497" w:rsidRDefault="0030180F" w:rsidP="0030180F">
            <w:pPr>
              <w:pStyle w:val="ConsPlusNormal"/>
              <w:jc w:val="center"/>
              <w:rPr>
                <w:sz w:val="24"/>
                <w:szCs w:val="24"/>
              </w:rPr>
            </w:pPr>
            <w:r w:rsidRPr="00004497">
              <w:rPr>
                <w:sz w:val="24"/>
                <w:szCs w:val="24"/>
              </w:rPr>
              <w:t>1</w:t>
            </w:r>
          </w:p>
        </w:tc>
        <w:tc>
          <w:tcPr>
            <w:tcW w:w="6095" w:type="dxa"/>
          </w:tcPr>
          <w:p w14:paraId="6824DEED" w14:textId="77777777" w:rsidR="0030180F" w:rsidRPr="00004497" w:rsidRDefault="0030180F" w:rsidP="0030180F">
            <w:pPr>
              <w:pStyle w:val="ConsPlusNormal"/>
              <w:jc w:val="center"/>
              <w:rPr>
                <w:sz w:val="24"/>
                <w:szCs w:val="24"/>
              </w:rPr>
            </w:pPr>
            <w:r w:rsidRPr="00004497">
              <w:rPr>
                <w:sz w:val="24"/>
                <w:szCs w:val="24"/>
              </w:rPr>
              <w:t>2</w:t>
            </w:r>
          </w:p>
        </w:tc>
      </w:tr>
      <w:tr w:rsidR="0030180F" w:rsidRPr="0030180F" w14:paraId="017F0AE8"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4C962FC0" w14:textId="77777777" w:rsidR="0030180F" w:rsidRPr="0030180F" w:rsidRDefault="0030180F" w:rsidP="0030180F">
            <w:pPr>
              <w:pStyle w:val="ConsPlusNormal"/>
              <w:jc w:val="both"/>
            </w:pPr>
            <w:r w:rsidRPr="0030180F">
              <w:t>1. Номер</w:t>
            </w:r>
          </w:p>
        </w:tc>
        <w:tc>
          <w:tcPr>
            <w:tcW w:w="6095" w:type="dxa"/>
          </w:tcPr>
          <w:p w14:paraId="38B2B3A4" w14:textId="77777777" w:rsidR="0030180F" w:rsidRPr="0030180F" w:rsidRDefault="00424273" w:rsidP="0030180F">
            <w:pPr>
              <w:pStyle w:val="ConsPlusNormal"/>
              <w:jc w:val="both"/>
            </w:pPr>
            <w:r>
              <w:t xml:space="preserve">      </w:t>
            </w:r>
            <w:r w:rsidR="0030180F" w:rsidRPr="0030180F">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3AA25AB8" w14:textId="77777777" w:rsidR="0030180F" w:rsidRPr="0030180F" w:rsidRDefault="00424273" w:rsidP="0030180F">
            <w:pPr>
              <w:pStyle w:val="ConsPlusNormal"/>
              <w:jc w:val="both"/>
            </w:pPr>
            <w:r>
              <w:t xml:space="preserve">      </w:t>
            </w:r>
            <w:r w:rsidR="0030180F" w:rsidRPr="0030180F">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30180F" w:rsidRPr="0030180F" w14:paraId="452BE2FD"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1D21364" w14:textId="77777777" w:rsidR="0030180F" w:rsidRPr="0030180F" w:rsidRDefault="0030180F" w:rsidP="0030180F">
            <w:pPr>
              <w:pStyle w:val="ConsPlusNormal"/>
              <w:jc w:val="both"/>
            </w:pPr>
            <w:r w:rsidRPr="0030180F">
              <w:t>2. Дата</w:t>
            </w:r>
          </w:p>
        </w:tc>
        <w:tc>
          <w:tcPr>
            <w:tcW w:w="6095" w:type="dxa"/>
          </w:tcPr>
          <w:p w14:paraId="733EA424" w14:textId="77777777" w:rsidR="0030180F" w:rsidRPr="0030180F" w:rsidRDefault="00424273" w:rsidP="0030180F">
            <w:pPr>
              <w:pStyle w:val="ConsPlusNormal"/>
              <w:jc w:val="both"/>
            </w:pPr>
            <w:r>
              <w:t xml:space="preserve">    </w:t>
            </w:r>
            <w:r w:rsidR="0030180F" w:rsidRPr="0030180F">
              <w:t>Указывается дата Уведомления о превышении</w:t>
            </w:r>
            <w:r>
              <w:t>.</w:t>
            </w:r>
          </w:p>
        </w:tc>
      </w:tr>
      <w:tr w:rsidR="0030180F" w:rsidRPr="0030180F" w14:paraId="32EAC816"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3FAFD06A" w14:textId="77777777" w:rsidR="0030180F" w:rsidRPr="0030180F" w:rsidRDefault="0030180F" w:rsidP="0030180F">
            <w:pPr>
              <w:pStyle w:val="ConsPlusNormal"/>
              <w:jc w:val="both"/>
            </w:pPr>
            <w:r w:rsidRPr="0030180F">
              <w:t>3. Наименование органа Федерального казначейства</w:t>
            </w:r>
          </w:p>
        </w:tc>
        <w:tc>
          <w:tcPr>
            <w:tcW w:w="6095" w:type="dxa"/>
          </w:tcPr>
          <w:p w14:paraId="56DB3771" w14:textId="77777777" w:rsidR="0030180F" w:rsidRPr="0030180F" w:rsidRDefault="00424273" w:rsidP="004B544B">
            <w:pPr>
              <w:pStyle w:val="ConsPlusNormal"/>
              <w:jc w:val="both"/>
            </w:pPr>
            <w:r>
              <w:t xml:space="preserve">    </w:t>
            </w:r>
            <w:r w:rsidR="0030180F" w:rsidRPr="0030180F">
              <w:t xml:space="preserve">Указывается наименование органа  </w:t>
            </w:r>
            <w:r w:rsidR="004B544B">
              <w:t>Федерального казначейства</w:t>
            </w:r>
            <w:r w:rsidR="004B544B" w:rsidRPr="0030180F">
              <w:t xml:space="preserve"> </w:t>
            </w:r>
            <w:r w:rsidR="0030180F" w:rsidRPr="0030180F">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0180F" w:rsidRPr="0030180F" w14:paraId="1B6ABA7C"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40ACC41" w14:textId="77777777" w:rsidR="0030180F" w:rsidRPr="0030180F" w:rsidRDefault="0030180F" w:rsidP="0030180F">
            <w:pPr>
              <w:pStyle w:val="ConsPlusNormal"/>
              <w:jc w:val="both"/>
            </w:pPr>
            <w:r w:rsidRPr="0030180F">
              <w:t>3.1. Код по КОФК</w:t>
            </w:r>
          </w:p>
        </w:tc>
        <w:tc>
          <w:tcPr>
            <w:tcW w:w="6095" w:type="dxa"/>
          </w:tcPr>
          <w:p w14:paraId="5D4AD8C4" w14:textId="77777777" w:rsidR="0030180F" w:rsidRPr="0030180F" w:rsidRDefault="00424273" w:rsidP="004B544B">
            <w:pPr>
              <w:pStyle w:val="ConsPlusNormal"/>
              <w:jc w:val="both"/>
            </w:pPr>
            <w:r>
              <w:t xml:space="preserve">    </w:t>
            </w:r>
            <w:r w:rsidR="0030180F" w:rsidRPr="0030180F">
              <w:t xml:space="preserve">Указывается код органа </w:t>
            </w:r>
            <w:r w:rsidR="004B544B">
              <w:t>Федерального казначейства</w:t>
            </w:r>
            <w:r w:rsidR="004B544B" w:rsidRPr="0030180F">
              <w:t xml:space="preserve"> </w:t>
            </w:r>
            <w:r w:rsidR="0030180F" w:rsidRPr="0030180F">
              <w:t>(далее – код по КОФК)</w:t>
            </w:r>
            <w:r>
              <w:t>.</w:t>
            </w:r>
          </w:p>
        </w:tc>
      </w:tr>
      <w:tr w:rsidR="0030180F" w:rsidRPr="0030180F" w14:paraId="4933C25D"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880F45F" w14:textId="77777777" w:rsidR="0030180F" w:rsidRPr="0030180F" w:rsidRDefault="0030180F" w:rsidP="0030180F">
            <w:pPr>
              <w:pStyle w:val="ConsPlusNormal"/>
              <w:jc w:val="both"/>
            </w:pPr>
            <w:r w:rsidRPr="0030180F">
              <w:lastRenderedPageBreak/>
              <w:t>4. Главный распорядитель бюджетных средств</w:t>
            </w:r>
          </w:p>
        </w:tc>
        <w:tc>
          <w:tcPr>
            <w:tcW w:w="6095" w:type="dxa"/>
          </w:tcPr>
          <w:p w14:paraId="362BCBBC" w14:textId="77777777" w:rsidR="0030180F" w:rsidRPr="0030180F" w:rsidRDefault="00424273" w:rsidP="0030180F">
            <w:pPr>
              <w:pStyle w:val="ConsPlusNormal"/>
              <w:jc w:val="both"/>
            </w:pPr>
            <w:r>
              <w:t xml:space="preserve">     </w:t>
            </w:r>
            <w:r w:rsidR="0030180F" w:rsidRPr="0030180F">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r>
              <w:t>.</w:t>
            </w:r>
          </w:p>
        </w:tc>
      </w:tr>
      <w:tr w:rsidR="0030180F" w:rsidRPr="0030180F" w14:paraId="5C04D5C8"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1B4462C" w14:textId="77777777" w:rsidR="0030180F" w:rsidRPr="0030180F" w:rsidRDefault="0030180F" w:rsidP="0030180F">
            <w:pPr>
              <w:pStyle w:val="ConsPlusNormal"/>
              <w:jc w:val="both"/>
            </w:pPr>
            <w:r w:rsidRPr="0030180F">
              <w:t>4.1. Глава по БК</w:t>
            </w:r>
          </w:p>
        </w:tc>
        <w:tc>
          <w:tcPr>
            <w:tcW w:w="6095" w:type="dxa"/>
          </w:tcPr>
          <w:p w14:paraId="5BF4DE66" w14:textId="77777777" w:rsidR="0030180F" w:rsidRPr="0030180F" w:rsidRDefault="00424273" w:rsidP="0030180F">
            <w:pPr>
              <w:pStyle w:val="ConsPlusNormal"/>
              <w:jc w:val="both"/>
            </w:pPr>
            <w:r>
              <w:t xml:space="preserve">     </w:t>
            </w:r>
            <w:r w:rsidR="0030180F" w:rsidRPr="0030180F">
              <w:t xml:space="preserve">Указывается код главы главного распорядителя средств местного бюджета в соответствии              </w:t>
            </w:r>
            <w:r>
              <w:t xml:space="preserve">           с решением о бюджете.</w:t>
            </w:r>
          </w:p>
        </w:tc>
      </w:tr>
      <w:tr w:rsidR="0030180F" w:rsidRPr="0030180F" w14:paraId="673CF2F2"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408A349F" w14:textId="77777777" w:rsidR="0030180F" w:rsidRPr="0030180F" w:rsidRDefault="0030180F" w:rsidP="0030180F">
            <w:pPr>
              <w:pStyle w:val="ConsPlusNormal"/>
              <w:jc w:val="both"/>
            </w:pPr>
            <w:r w:rsidRPr="0030180F">
              <w:t>4.2. Код по Сводному реестру</w:t>
            </w:r>
          </w:p>
        </w:tc>
        <w:tc>
          <w:tcPr>
            <w:tcW w:w="6095" w:type="dxa"/>
          </w:tcPr>
          <w:p w14:paraId="11117EDF" w14:textId="77777777" w:rsidR="0030180F" w:rsidRPr="0030180F" w:rsidRDefault="00424273" w:rsidP="0030180F">
            <w:pPr>
              <w:pStyle w:val="ConsPlusNormal"/>
              <w:jc w:val="both"/>
            </w:pPr>
            <w:r>
              <w:t xml:space="preserve">    </w:t>
            </w:r>
            <w:r w:rsidR="0030180F" w:rsidRPr="0030180F">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r>
              <w:t>.</w:t>
            </w:r>
          </w:p>
        </w:tc>
      </w:tr>
      <w:tr w:rsidR="0030180F" w:rsidRPr="0030180F" w14:paraId="186ED12E"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8412820" w14:textId="77777777" w:rsidR="0030180F" w:rsidRPr="0030180F" w:rsidRDefault="0030180F" w:rsidP="0030180F">
            <w:pPr>
              <w:pStyle w:val="ConsPlusNormal"/>
              <w:jc w:val="both"/>
            </w:pPr>
            <w:r w:rsidRPr="0030180F">
              <w:t>5. Получатель бюджетных средств</w:t>
            </w:r>
          </w:p>
        </w:tc>
        <w:tc>
          <w:tcPr>
            <w:tcW w:w="6095" w:type="dxa"/>
          </w:tcPr>
          <w:p w14:paraId="66AD10EA" w14:textId="77777777" w:rsidR="0030180F" w:rsidRPr="0030180F" w:rsidRDefault="00424273" w:rsidP="0030180F">
            <w:pPr>
              <w:pStyle w:val="ConsPlusNormal"/>
              <w:jc w:val="both"/>
            </w:pPr>
            <w:r>
              <w:t xml:space="preserve">    </w:t>
            </w:r>
            <w:r w:rsidR="0030180F" w:rsidRPr="0030180F">
              <w:t>Указывается наименование получателя средств местного бюджета</w:t>
            </w:r>
            <w:r>
              <w:t>.</w:t>
            </w:r>
          </w:p>
        </w:tc>
      </w:tr>
      <w:tr w:rsidR="0030180F" w:rsidRPr="0030180F" w14:paraId="5600C656"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E5B81F6" w14:textId="77777777" w:rsidR="0030180F" w:rsidRPr="0030180F" w:rsidRDefault="0030180F" w:rsidP="0030180F">
            <w:pPr>
              <w:pStyle w:val="ConsPlusNormal"/>
              <w:jc w:val="both"/>
            </w:pPr>
            <w:r w:rsidRPr="0030180F">
              <w:t>5.1. Код по Сводному реестру</w:t>
            </w:r>
          </w:p>
        </w:tc>
        <w:tc>
          <w:tcPr>
            <w:tcW w:w="6095" w:type="dxa"/>
          </w:tcPr>
          <w:p w14:paraId="4795B9AC" w14:textId="77777777" w:rsidR="0030180F" w:rsidRPr="0030180F" w:rsidRDefault="00424273" w:rsidP="0030180F">
            <w:pPr>
              <w:pStyle w:val="ConsPlusNormal"/>
              <w:jc w:val="both"/>
            </w:pPr>
            <w:r>
              <w:t xml:space="preserve">    </w:t>
            </w:r>
            <w:r w:rsidR="0030180F" w:rsidRPr="0030180F">
              <w:t>Указывается код по Сводному реестру получателя средств местного бюджета</w:t>
            </w:r>
            <w:r>
              <w:t>.</w:t>
            </w:r>
          </w:p>
        </w:tc>
      </w:tr>
      <w:tr w:rsidR="0030180F" w:rsidRPr="0030180F" w14:paraId="4EA495BE"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6C5BCB0" w14:textId="77777777" w:rsidR="0030180F" w:rsidRPr="0030180F" w:rsidRDefault="0030180F" w:rsidP="0030180F">
            <w:pPr>
              <w:pStyle w:val="ConsPlusNormal"/>
              <w:jc w:val="both"/>
            </w:pPr>
            <w:r w:rsidRPr="0030180F">
              <w:t>5.2. Номер соответствующего лицевого счета получателя бюджетных средств</w:t>
            </w:r>
          </w:p>
        </w:tc>
        <w:tc>
          <w:tcPr>
            <w:tcW w:w="6095" w:type="dxa"/>
          </w:tcPr>
          <w:p w14:paraId="1AE497E9" w14:textId="77777777" w:rsidR="0030180F" w:rsidRPr="0030180F" w:rsidRDefault="00424273" w:rsidP="0030180F">
            <w:pPr>
              <w:pStyle w:val="ConsPlusNormal"/>
              <w:jc w:val="both"/>
            </w:pPr>
            <w:r>
              <w:t xml:space="preserve">    </w:t>
            </w:r>
            <w:r w:rsidR="0030180F" w:rsidRPr="0030180F">
              <w:t>Указывается номер соответствующего лицевого счета получателя средств местного бюджета</w:t>
            </w:r>
            <w:r>
              <w:t>.</w:t>
            </w:r>
          </w:p>
        </w:tc>
      </w:tr>
      <w:tr w:rsidR="0030180F" w:rsidRPr="0030180F" w14:paraId="12707EAA"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1B117A89" w14:textId="77777777" w:rsidR="0030180F" w:rsidRPr="0030180F" w:rsidRDefault="0030180F" w:rsidP="0030180F">
            <w:pPr>
              <w:pStyle w:val="ConsPlusNormal"/>
              <w:jc w:val="both"/>
            </w:pPr>
            <w:r w:rsidRPr="0030180F">
              <w:t>6. Наименование бюджета</w:t>
            </w:r>
          </w:p>
        </w:tc>
        <w:tc>
          <w:tcPr>
            <w:tcW w:w="6095" w:type="dxa"/>
          </w:tcPr>
          <w:p w14:paraId="08968B73" w14:textId="77777777" w:rsidR="0030180F" w:rsidRPr="0030180F" w:rsidRDefault="00424273" w:rsidP="00424273">
            <w:pPr>
              <w:pStyle w:val="ConsPlusNormal"/>
              <w:jc w:val="both"/>
            </w:pPr>
            <w:r>
              <w:t xml:space="preserve">    </w:t>
            </w:r>
            <w:r w:rsidR="0030180F" w:rsidRPr="0030180F">
              <w:t xml:space="preserve">Указывается наименование бюджета – </w:t>
            </w:r>
            <w:r>
              <w:t>«</w:t>
            </w:r>
            <w:r w:rsidR="0030180F" w:rsidRPr="0030180F">
              <w:t xml:space="preserve">бюджет </w:t>
            </w:r>
            <w:r>
              <w:t>Аксайского района».</w:t>
            </w:r>
          </w:p>
        </w:tc>
      </w:tr>
      <w:tr w:rsidR="0030180F" w:rsidRPr="0030180F" w14:paraId="465DC747"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0B808F8" w14:textId="77777777" w:rsidR="0030180F" w:rsidRPr="0030180F" w:rsidRDefault="0030180F" w:rsidP="0030180F">
            <w:pPr>
              <w:pStyle w:val="ConsPlusNormal"/>
              <w:jc w:val="both"/>
            </w:pPr>
            <w:r w:rsidRPr="0030180F">
              <w:t xml:space="preserve">7. Код </w:t>
            </w:r>
            <w:hyperlink r:id="rId41" w:history="1">
              <w:r w:rsidRPr="0030180F">
                <w:t>ОКТМО</w:t>
              </w:r>
            </w:hyperlink>
          </w:p>
        </w:tc>
        <w:tc>
          <w:tcPr>
            <w:tcW w:w="6095" w:type="dxa"/>
          </w:tcPr>
          <w:p w14:paraId="2F3CB0F7" w14:textId="77777777" w:rsidR="0030180F" w:rsidRPr="0030180F" w:rsidRDefault="00424273" w:rsidP="004B544B">
            <w:pPr>
              <w:pStyle w:val="ConsPlusNormal"/>
              <w:jc w:val="both"/>
            </w:pPr>
            <w:r>
              <w:t xml:space="preserve">    </w:t>
            </w:r>
            <w:r w:rsidR="0030180F" w:rsidRPr="0030180F">
              <w:t xml:space="preserve">Указывается код по Общероссийскому </w:t>
            </w:r>
            <w:hyperlink r:id="rId42" w:history="1">
              <w:r w:rsidR="0030180F" w:rsidRPr="0030180F">
                <w:t>классификатору</w:t>
              </w:r>
            </w:hyperlink>
            <w:r w:rsidR="0030180F" w:rsidRPr="0030180F">
              <w:t xml:space="preserve"> территорий муниципальных образований органа</w:t>
            </w:r>
            <w:r w:rsidR="004B544B">
              <w:t xml:space="preserve"> Федерального казначейства</w:t>
            </w:r>
            <w:r>
              <w:t>.</w:t>
            </w:r>
          </w:p>
        </w:tc>
      </w:tr>
      <w:tr w:rsidR="0030180F" w:rsidRPr="0030180F" w14:paraId="501F0CB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16B2C214" w14:textId="77777777" w:rsidR="0030180F" w:rsidRPr="0030180F" w:rsidRDefault="0030180F" w:rsidP="0030180F">
            <w:pPr>
              <w:pStyle w:val="ConsPlusNormal"/>
              <w:jc w:val="both"/>
            </w:pPr>
            <w:r w:rsidRPr="0030180F">
              <w:t>8. Финансовый орган</w:t>
            </w:r>
          </w:p>
        </w:tc>
        <w:tc>
          <w:tcPr>
            <w:tcW w:w="6095" w:type="dxa"/>
          </w:tcPr>
          <w:p w14:paraId="62CC3BCD" w14:textId="77777777" w:rsidR="0030180F" w:rsidRPr="0030180F" w:rsidRDefault="00424273" w:rsidP="0030180F">
            <w:pPr>
              <w:pStyle w:val="ConsPlusNormal"/>
              <w:jc w:val="both"/>
            </w:pPr>
            <w:r>
              <w:t xml:space="preserve">   </w:t>
            </w:r>
            <w:r w:rsidR="0030180F" w:rsidRPr="0030180F">
              <w:t xml:space="preserve">Указывается наименование финансового органа </w:t>
            </w:r>
            <w:r>
              <w:t>.</w:t>
            </w:r>
          </w:p>
        </w:tc>
      </w:tr>
      <w:tr w:rsidR="0030180F" w:rsidRPr="0030180F" w14:paraId="6A0E60FB"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2371813" w14:textId="77777777" w:rsidR="0030180F" w:rsidRPr="0030180F" w:rsidRDefault="0030180F" w:rsidP="0030180F">
            <w:pPr>
              <w:pStyle w:val="ConsPlusNormal"/>
              <w:jc w:val="both"/>
            </w:pPr>
            <w:r w:rsidRPr="0030180F">
              <w:t>8.1. Код по ОКПО</w:t>
            </w:r>
          </w:p>
        </w:tc>
        <w:tc>
          <w:tcPr>
            <w:tcW w:w="6095" w:type="dxa"/>
          </w:tcPr>
          <w:p w14:paraId="26A38412" w14:textId="77777777" w:rsidR="0030180F" w:rsidRPr="0030180F" w:rsidRDefault="00424273" w:rsidP="0030180F">
            <w:pPr>
              <w:pStyle w:val="ConsPlusNormal"/>
              <w:jc w:val="both"/>
            </w:pPr>
            <w:r>
              <w:t xml:space="preserve">    </w:t>
            </w:r>
            <w:r w:rsidR="0030180F" w:rsidRPr="0030180F">
              <w:t>Указывается код финансового органа по Общероссийскому классификатору предприятий и организаций</w:t>
            </w:r>
            <w:r>
              <w:t>.</w:t>
            </w:r>
          </w:p>
        </w:tc>
      </w:tr>
      <w:tr w:rsidR="0030180F" w:rsidRPr="0030180F" w14:paraId="32CD408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44AB7119" w14:textId="77777777" w:rsidR="0030180F" w:rsidRPr="0030180F" w:rsidRDefault="0030180F" w:rsidP="0030180F">
            <w:pPr>
              <w:pStyle w:val="ConsPlusNormal"/>
              <w:jc w:val="both"/>
            </w:pPr>
            <w:r w:rsidRPr="0030180F">
              <w:t>9. Дата постановки на учет бюджетного обязательства</w:t>
            </w:r>
          </w:p>
        </w:tc>
        <w:tc>
          <w:tcPr>
            <w:tcW w:w="6095" w:type="dxa"/>
          </w:tcPr>
          <w:p w14:paraId="001EA5DA" w14:textId="77777777" w:rsidR="0030180F" w:rsidRPr="0030180F" w:rsidRDefault="00424273" w:rsidP="004B544B">
            <w:pPr>
              <w:pStyle w:val="ConsPlusNormal"/>
              <w:jc w:val="both"/>
            </w:pPr>
            <w:r>
              <w:t xml:space="preserve">   </w:t>
            </w:r>
            <w:r w:rsidR="0030180F" w:rsidRPr="0030180F">
              <w:t xml:space="preserve">Указывается дата постановки на учет бюджетного обязательства в </w:t>
            </w:r>
            <w:r w:rsidR="004B544B">
              <w:t>органе Федерального казначейства</w:t>
            </w:r>
            <w:r>
              <w:t>.</w:t>
            </w:r>
            <w:r w:rsidR="0030180F" w:rsidRPr="0030180F">
              <w:t xml:space="preserve"> </w:t>
            </w:r>
          </w:p>
        </w:tc>
      </w:tr>
      <w:tr w:rsidR="0030180F" w:rsidRPr="0030180F" w14:paraId="5D22C82B"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731A549" w14:textId="77777777" w:rsidR="0030180F" w:rsidRPr="0030180F" w:rsidRDefault="0030180F" w:rsidP="0030180F">
            <w:pPr>
              <w:pStyle w:val="ConsPlusNormal"/>
              <w:jc w:val="both"/>
            </w:pPr>
            <w:r w:rsidRPr="0030180F">
              <w:t xml:space="preserve">10. Реквизиты документа, являющегося основанием для постановки на учет бюджетного </w:t>
            </w:r>
            <w:r w:rsidRPr="0030180F">
              <w:lastRenderedPageBreak/>
              <w:t>обязательства (внесения в него изменений) (далее – документ–основание)</w:t>
            </w:r>
          </w:p>
        </w:tc>
        <w:tc>
          <w:tcPr>
            <w:tcW w:w="6095" w:type="dxa"/>
          </w:tcPr>
          <w:p w14:paraId="169E9765" w14:textId="77777777" w:rsidR="0030180F" w:rsidRPr="0030180F" w:rsidRDefault="0030180F" w:rsidP="0030180F">
            <w:pPr>
              <w:pStyle w:val="ConsPlusNormal"/>
              <w:jc w:val="both"/>
            </w:pPr>
          </w:p>
        </w:tc>
      </w:tr>
      <w:tr w:rsidR="0030180F" w:rsidRPr="0030180F" w14:paraId="413977B1"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1A660898" w14:textId="77777777" w:rsidR="0030180F" w:rsidRPr="0030180F" w:rsidRDefault="0030180F" w:rsidP="0030180F">
            <w:pPr>
              <w:pStyle w:val="ConsPlusNormal"/>
              <w:jc w:val="both"/>
            </w:pPr>
            <w:bookmarkStart w:id="47" w:name="P691"/>
            <w:bookmarkEnd w:id="47"/>
            <w:r w:rsidRPr="0030180F">
              <w:t>10.1. Вид документа-основания</w:t>
            </w:r>
          </w:p>
        </w:tc>
        <w:tc>
          <w:tcPr>
            <w:tcW w:w="6095" w:type="dxa"/>
          </w:tcPr>
          <w:p w14:paraId="57646311" w14:textId="77777777" w:rsidR="0030180F" w:rsidRPr="0030180F" w:rsidRDefault="00424273" w:rsidP="0030180F">
            <w:pPr>
              <w:pStyle w:val="ConsPlusNormal"/>
              <w:jc w:val="both"/>
            </w:pPr>
            <w:r>
              <w:t xml:space="preserve">     </w:t>
            </w:r>
            <w:r w:rsidR="0030180F" w:rsidRPr="0030180F">
              <w:t>Указывается одно из следующих значений: «контр</w:t>
            </w:r>
            <w:r w:rsidR="00AE7F55">
              <w:t>акт», «договор», «соглашение», «</w:t>
            </w:r>
            <w:r w:rsidR="0030180F" w:rsidRPr="0030180F">
              <w:t>нормативный правовой акт", «исполнительный документ», «решение налогового органа», «иное основание»</w:t>
            </w:r>
            <w:r>
              <w:t>.</w:t>
            </w:r>
          </w:p>
        </w:tc>
      </w:tr>
      <w:tr w:rsidR="0030180F" w:rsidRPr="0030180F" w14:paraId="5D62B4DD"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4B18616" w14:textId="77777777" w:rsidR="0030180F" w:rsidRPr="0030180F" w:rsidRDefault="0030180F" w:rsidP="0030180F">
            <w:pPr>
              <w:pStyle w:val="ConsPlusNormal"/>
              <w:jc w:val="both"/>
            </w:pPr>
            <w:r w:rsidRPr="0030180F">
              <w:t>10.2. Наименование нормативного правового акта</w:t>
            </w:r>
          </w:p>
        </w:tc>
        <w:tc>
          <w:tcPr>
            <w:tcW w:w="6095" w:type="dxa"/>
          </w:tcPr>
          <w:p w14:paraId="3971CA17" w14:textId="77777777" w:rsidR="0030180F" w:rsidRPr="0030180F" w:rsidRDefault="00424273" w:rsidP="0030180F">
            <w:pPr>
              <w:pStyle w:val="ConsPlusNormal"/>
              <w:jc w:val="both"/>
            </w:pPr>
            <w:r>
              <w:t xml:space="preserve">     </w:t>
            </w:r>
            <w:r w:rsidR="0030180F" w:rsidRPr="0030180F">
              <w:t xml:space="preserve"> При заполнении в пункте 10.1 на</w:t>
            </w:r>
            <w:r>
              <w:t>стоящей информации значения «нормативный правовой акт»</w:t>
            </w:r>
            <w:r w:rsidR="0030180F" w:rsidRPr="0030180F">
              <w:t xml:space="preserve"> указывается наименование нормативного правового акта.</w:t>
            </w:r>
          </w:p>
        </w:tc>
      </w:tr>
      <w:tr w:rsidR="0030180F" w:rsidRPr="0030180F" w14:paraId="51EF949F"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EC15A54" w14:textId="77777777" w:rsidR="0030180F" w:rsidRPr="0030180F" w:rsidRDefault="0030180F" w:rsidP="0030180F">
            <w:pPr>
              <w:pStyle w:val="ConsPlusNormal"/>
              <w:jc w:val="both"/>
            </w:pPr>
            <w:r w:rsidRPr="0030180F">
              <w:t>10.3. Номер документа–основания</w:t>
            </w:r>
          </w:p>
        </w:tc>
        <w:tc>
          <w:tcPr>
            <w:tcW w:w="6095" w:type="dxa"/>
          </w:tcPr>
          <w:p w14:paraId="4AB30C66" w14:textId="77777777" w:rsidR="0030180F" w:rsidRPr="0030180F" w:rsidRDefault="00424273" w:rsidP="0030180F">
            <w:pPr>
              <w:pStyle w:val="ConsPlusNormal"/>
              <w:jc w:val="both"/>
            </w:pPr>
            <w:r>
              <w:t xml:space="preserve">    </w:t>
            </w:r>
            <w:r w:rsidR="0030180F" w:rsidRPr="0030180F">
              <w:t>Указывается номер документа-основания (при наличии)</w:t>
            </w:r>
            <w:r>
              <w:t>.</w:t>
            </w:r>
          </w:p>
        </w:tc>
      </w:tr>
      <w:tr w:rsidR="0030180F" w:rsidRPr="0030180F" w14:paraId="1A2F78F4"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F25835B" w14:textId="77777777" w:rsidR="0030180F" w:rsidRPr="0030180F" w:rsidRDefault="0030180F" w:rsidP="0030180F">
            <w:pPr>
              <w:pStyle w:val="ConsPlusNormal"/>
              <w:jc w:val="both"/>
            </w:pPr>
            <w:bookmarkStart w:id="48" w:name="P697"/>
            <w:bookmarkEnd w:id="48"/>
            <w:r w:rsidRPr="0030180F">
              <w:t>10.4. Дата документа–основания</w:t>
            </w:r>
          </w:p>
        </w:tc>
        <w:tc>
          <w:tcPr>
            <w:tcW w:w="6095" w:type="dxa"/>
          </w:tcPr>
          <w:p w14:paraId="0D2D33F8" w14:textId="77777777" w:rsidR="0030180F" w:rsidRPr="0030180F" w:rsidRDefault="00424273" w:rsidP="0030180F">
            <w:pPr>
              <w:pStyle w:val="ConsPlusNormal"/>
              <w:jc w:val="both"/>
            </w:pPr>
            <w:r>
              <w:t xml:space="preserve">   </w:t>
            </w:r>
            <w:r w:rsidR="0030180F" w:rsidRPr="0030180F">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r>
              <w:t>.</w:t>
            </w:r>
          </w:p>
        </w:tc>
      </w:tr>
      <w:tr w:rsidR="0030180F" w:rsidRPr="0030180F" w14:paraId="1D17799B"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A3FE389" w14:textId="77777777" w:rsidR="0030180F" w:rsidRPr="0030180F" w:rsidRDefault="0030180F" w:rsidP="0030180F">
            <w:pPr>
              <w:pStyle w:val="ConsPlusNormal"/>
              <w:jc w:val="both"/>
            </w:pPr>
            <w:r w:rsidRPr="0030180F">
              <w:t>10.5. Идентификатор</w:t>
            </w:r>
          </w:p>
        </w:tc>
        <w:tc>
          <w:tcPr>
            <w:tcW w:w="6095" w:type="dxa"/>
          </w:tcPr>
          <w:p w14:paraId="7008CFC4" w14:textId="77777777" w:rsidR="0030180F" w:rsidRPr="0030180F" w:rsidRDefault="00424273" w:rsidP="0030180F">
            <w:pPr>
              <w:pStyle w:val="ConsPlusNormal"/>
              <w:jc w:val="both"/>
            </w:pPr>
            <w:r>
              <w:t xml:space="preserve">   </w:t>
            </w:r>
            <w:r w:rsidR="0030180F" w:rsidRPr="0030180F">
              <w:t>Указывается идентификатор документа–основания (при наличии)</w:t>
            </w:r>
            <w:r>
              <w:t>.</w:t>
            </w:r>
          </w:p>
        </w:tc>
      </w:tr>
      <w:tr w:rsidR="0030180F" w:rsidRPr="0030180F" w14:paraId="6A2A5D40"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8A0FC43" w14:textId="77777777" w:rsidR="0030180F" w:rsidRPr="0030180F" w:rsidRDefault="0030180F" w:rsidP="0030180F">
            <w:pPr>
              <w:pStyle w:val="ConsPlusNormal"/>
              <w:jc w:val="both"/>
            </w:pPr>
            <w:r w:rsidRPr="0030180F">
              <w:t>10.6. Предмет по документу–основанию</w:t>
            </w:r>
          </w:p>
        </w:tc>
        <w:tc>
          <w:tcPr>
            <w:tcW w:w="6095" w:type="dxa"/>
          </w:tcPr>
          <w:p w14:paraId="42FA5EB9" w14:textId="77777777" w:rsidR="0030180F" w:rsidRPr="0030180F" w:rsidRDefault="00424273" w:rsidP="0030180F">
            <w:pPr>
              <w:pStyle w:val="ConsPlusNormal"/>
              <w:jc w:val="both"/>
            </w:pPr>
            <w:r>
              <w:t xml:space="preserve">   </w:t>
            </w:r>
            <w:r w:rsidR="0030180F" w:rsidRPr="0030180F">
              <w:t>Указывается предмет по документу-основанию.</w:t>
            </w:r>
          </w:p>
          <w:p w14:paraId="1A10A485" w14:textId="77777777" w:rsidR="0030180F" w:rsidRPr="0030180F" w:rsidRDefault="00424273" w:rsidP="0030180F">
            <w:pPr>
              <w:pStyle w:val="ConsPlusNormal"/>
              <w:jc w:val="both"/>
            </w:pPr>
            <w:r>
              <w:t xml:space="preserve">    </w:t>
            </w:r>
            <w:r w:rsidR="0030180F" w:rsidRPr="0030180F">
              <w:t xml:space="preserve">При заполнении в </w:t>
            </w:r>
            <w:hyperlink w:anchor="P691" w:history="1">
              <w:r w:rsidR="0030180F" w:rsidRPr="0030180F">
                <w:t>пункте 10.1</w:t>
              </w:r>
            </w:hyperlink>
            <w:r w:rsidR="0030180F" w:rsidRPr="0030180F">
              <w:t xml:space="preserve"> настоящей информации значения «контракт», «договор» указывается наименование</w:t>
            </w:r>
            <w:r>
              <w:t xml:space="preserve"> </w:t>
            </w:r>
            <w:r w:rsidR="0030180F" w:rsidRPr="0030180F">
              <w:t>(я) объекта закупки (поставляемых товаров, выполняемых работ, оказываемых услуг), указанное(</w:t>
            </w:r>
            <w:proofErr w:type="spellStart"/>
            <w:r w:rsidR="0030180F" w:rsidRPr="0030180F">
              <w:t>ые</w:t>
            </w:r>
            <w:proofErr w:type="spellEnd"/>
            <w:r w:rsidR="0030180F" w:rsidRPr="0030180F">
              <w:t>) в контракте (договоре).</w:t>
            </w:r>
          </w:p>
          <w:p w14:paraId="0B843678" w14:textId="77777777" w:rsidR="0030180F" w:rsidRPr="0030180F" w:rsidRDefault="00424273" w:rsidP="0030180F">
            <w:pPr>
              <w:pStyle w:val="ConsPlusNormal"/>
              <w:jc w:val="both"/>
            </w:pPr>
            <w:r>
              <w:t xml:space="preserve">    </w:t>
            </w:r>
            <w:r w:rsidR="0030180F" w:rsidRPr="0030180F">
              <w:t xml:space="preserve">При заполнении в </w:t>
            </w:r>
            <w:hyperlink w:anchor="P691" w:history="1">
              <w:r w:rsidR="0030180F" w:rsidRPr="0030180F">
                <w:t>пункте 10.1</w:t>
              </w:r>
            </w:hyperlink>
            <w:r w:rsidR="0030180F" w:rsidRPr="0030180F">
              <w:t xml:space="preserve"> настоящей информ</w:t>
            </w:r>
            <w:r>
              <w:t>ации значения «соглашение» или «нормативный правовой акт»</w:t>
            </w:r>
            <w:r w:rsidR="0030180F" w:rsidRPr="0030180F">
              <w:t xml:space="preserve"> указывается наименование(я) цели(ей) предоставления, целевого направления, направления(</w:t>
            </w:r>
            <w:proofErr w:type="spellStart"/>
            <w:r w:rsidR="0030180F" w:rsidRPr="0030180F">
              <w:t>ий</w:t>
            </w:r>
            <w:proofErr w:type="spellEnd"/>
            <w:r w:rsidR="0030180F" w:rsidRPr="0030180F">
              <w:t>) расходования субсидии, бюджетных инвестиций или средств</w:t>
            </w:r>
            <w:r>
              <w:t>.</w:t>
            </w:r>
          </w:p>
        </w:tc>
      </w:tr>
      <w:tr w:rsidR="0030180F" w:rsidRPr="0030180F" w14:paraId="1B7078D4"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6486146" w14:textId="77777777" w:rsidR="0030180F" w:rsidRPr="0030180F" w:rsidRDefault="0030180F" w:rsidP="0030180F">
            <w:pPr>
              <w:pStyle w:val="ConsPlusNormal"/>
              <w:jc w:val="both"/>
            </w:pPr>
            <w:r w:rsidRPr="0030180F">
              <w:t>10.7. Учетный номер бюджетного обязательства</w:t>
            </w:r>
          </w:p>
        </w:tc>
        <w:tc>
          <w:tcPr>
            <w:tcW w:w="6095" w:type="dxa"/>
          </w:tcPr>
          <w:p w14:paraId="51C8B264" w14:textId="77777777" w:rsidR="0030180F" w:rsidRPr="0030180F" w:rsidRDefault="00424273" w:rsidP="0030180F">
            <w:pPr>
              <w:pStyle w:val="ConsPlusNormal"/>
              <w:jc w:val="both"/>
            </w:pPr>
            <w:r>
              <w:t xml:space="preserve">   </w:t>
            </w:r>
            <w:r w:rsidR="0030180F" w:rsidRPr="0030180F">
              <w:t>Указывается учетный номер обязательства, присвоенный ему при постановке на учет</w:t>
            </w:r>
            <w:r>
              <w:t>.</w:t>
            </w:r>
          </w:p>
        </w:tc>
      </w:tr>
      <w:tr w:rsidR="0030180F" w:rsidRPr="0030180F" w14:paraId="27BBA092"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44D80FF8" w14:textId="77777777" w:rsidR="0030180F" w:rsidRPr="0030180F" w:rsidRDefault="0030180F" w:rsidP="0030180F">
            <w:pPr>
              <w:pStyle w:val="ConsPlusNormal"/>
              <w:jc w:val="both"/>
            </w:pPr>
            <w:r w:rsidRPr="0030180F">
              <w:t>10.8. Уникальный номер реестровой записи в реестре контрактов/реестре соглашений</w:t>
            </w:r>
          </w:p>
        </w:tc>
        <w:tc>
          <w:tcPr>
            <w:tcW w:w="6095" w:type="dxa"/>
          </w:tcPr>
          <w:p w14:paraId="2FE9645A" w14:textId="77777777" w:rsidR="0030180F" w:rsidRPr="0030180F" w:rsidRDefault="00424273" w:rsidP="0030180F">
            <w:pPr>
              <w:pStyle w:val="ConsPlusNormal"/>
              <w:jc w:val="both"/>
            </w:pPr>
            <w:r>
              <w:t xml:space="preserve">   </w:t>
            </w:r>
            <w:r w:rsidR="0030180F" w:rsidRPr="0030180F">
              <w:t xml:space="preserve">Указывается уникальный номер реестровой записи в установленном законодательством Российской Федерации о контрактной системе в </w:t>
            </w:r>
            <w:r w:rsidR="0030180F" w:rsidRPr="0030180F">
              <w:lastRenderedPageBreak/>
              <w:t>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t>.</w:t>
            </w:r>
          </w:p>
        </w:tc>
      </w:tr>
      <w:tr w:rsidR="0030180F" w:rsidRPr="0030180F" w14:paraId="7E57ED4E"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40BCCA4" w14:textId="77777777" w:rsidR="0030180F" w:rsidRPr="0030180F" w:rsidRDefault="0030180F" w:rsidP="0030180F">
            <w:pPr>
              <w:pStyle w:val="ConsPlusNormal"/>
              <w:jc w:val="both"/>
            </w:pPr>
            <w:r w:rsidRPr="0030180F">
              <w:lastRenderedPageBreak/>
              <w:t>10.9. Сумма в валюте обязательства</w:t>
            </w:r>
          </w:p>
        </w:tc>
        <w:tc>
          <w:tcPr>
            <w:tcW w:w="6095" w:type="dxa"/>
          </w:tcPr>
          <w:p w14:paraId="33B693FC" w14:textId="77777777" w:rsidR="0030180F" w:rsidRPr="0030180F" w:rsidRDefault="00424273" w:rsidP="0030180F">
            <w:pPr>
              <w:pStyle w:val="ConsPlusNormal"/>
              <w:jc w:val="both"/>
            </w:pPr>
            <w:r>
              <w:t xml:space="preserve">   </w:t>
            </w:r>
            <w:r w:rsidR="0030180F" w:rsidRPr="0030180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r>
              <w:t>.</w:t>
            </w:r>
          </w:p>
        </w:tc>
      </w:tr>
      <w:tr w:rsidR="0030180F" w:rsidRPr="0030180F" w14:paraId="5B20EAD2"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E37C379" w14:textId="77777777" w:rsidR="0030180F" w:rsidRPr="0030180F" w:rsidRDefault="0030180F" w:rsidP="0030180F">
            <w:pPr>
              <w:pStyle w:val="ConsPlusNormal"/>
              <w:jc w:val="both"/>
            </w:pPr>
            <w:r w:rsidRPr="0030180F">
              <w:t xml:space="preserve">10.10. Код валюты по </w:t>
            </w:r>
            <w:hyperlink r:id="rId43" w:history="1">
              <w:r w:rsidRPr="0030180F">
                <w:t>ОКВ</w:t>
              </w:r>
            </w:hyperlink>
          </w:p>
        </w:tc>
        <w:tc>
          <w:tcPr>
            <w:tcW w:w="6095" w:type="dxa"/>
          </w:tcPr>
          <w:p w14:paraId="0C52AF6F" w14:textId="77777777" w:rsidR="0030180F" w:rsidRPr="0030180F" w:rsidRDefault="00424273" w:rsidP="0030180F">
            <w:pPr>
              <w:pStyle w:val="ConsPlusNormal"/>
              <w:jc w:val="both"/>
            </w:pPr>
            <w:r>
              <w:t xml:space="preserve">     </w:t>
            </w:r>
            <w:r w:rsidR="0030180F" w:rsidRPr="0030180F">
              <w:t xml:space="preserve">Указывается код валюты, в которой принято бюджетное обязательство, в соответствии                  с Общероссийским </w:t>
            </w:r>
            <w:hyperlink r:id="rId44" w:history="1">
              <w:r w:rsidR="0030180F" w:rsidRPr="0030180F">
                <w:t>классификатором</w:t>
              </w:r>
            </w:hyperlink>
            <w:r w:rsidR="0030180F" w:rsidRPr="0030180F">
              <w:t xml:space="preserve"> валют. Формируется автоматически после указания наименования валюты в соответствии                          с Общероссийским </w:t>
            </w:r>
            <w:hyperlink r:id="rId45" w:history="1">
              <w:r w:rsidR="0030180F" w:rsidRPr="0030180F">
                <w:t>классификатором</w:t>
              </w:r>
            </w:hyperlink>
            <w:r w:rsidR="0030180F" w:rsidRPr="0030180F">
              <w:t xml:space="preserve"> валют</w:t>
            </w:r>
            <w:r>
              <w:t>.</w:t>
            </w:r>
          </w:p>
        </w:tc>
      </w:tr>
      <w:tr w:rsidR="0030180F" w:rsidRPr="0030180F" w14:paraId="29B56515"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18DD6EA8" w14:textId="77777777" w:rsidR="0030180F" w:rsidRPr="0030180F" w:rsidRDefault="0030180F" w:rsidP="0030180F">
            <w:pPr>
              <w:pStyle w:val="ConsPlusNormal"/>
              <w:jc w:val="both"/>
            </w:pPr>
            <w:r w:rsidRPr="0030180F">
              <w:t>10.11. Уведомление о поступлении исполнительного документа/решения налогового органа</w:t>
            </w:r>
          </w:p>
        </w:tc>
        <w:tc>
          <w:tcPr>
            <w:tcW w:w="6095" w:type="dxa"/>
          </w:tcPr>
          <w:p w14:paraId="01EAD9E2" w14:textId="77777777" w:rsidR="0030180F" w:rsidRPr="0030180F" w:rsidRDefault="00424273" w:rsidP="004B544B">
            <w:pPr>
              <w:pStyle w:val="ConsPlusNormal"/>
              <w:jc w:val="both"/>
            </w:pPr>
            <w:r>
              <w:t xml:space="preserve">    </w:t>
            </w:r>
            <w:r w:rsidR="0030180F" w:rsidRPr="0030180F">
              <w:t xml:space="preserve">При заполнении в </w:t>
            </w:r>
            <w:hyperlink w:anchor="P691" w:history="1">
              <w:r w:rsidR="0030180F" w:rsidRPr="0030180F">
                <w:t>пункте 10.1</w:t>
              </w:r>
            </w:hyperlink>
            <w:r w:rsidR="0030180F" w:rsidRPr="0030180F">
              <w:t xml:space="preserve"> настоящей информации значений «исполнительный документ» или «решение налогового органа» указываются номер и дата уведомления органа </w:t>
            </w:r>
            <w:r w:rsidR="004B544B">
              <w:t>Федерального казначейства</w:t>
            </w:r>
            <w:r w:rsidR="004B544B" w:rsidRPr="0030180F">
              <w:t xml:space="preserve"> </w:t>
            </w:r>
            <w:r w:rsidR="0030180F" w:rsidRPr="0030180F">
              <w:t>о поступлении исполнительного документа (решения налогового органа), направленного должнику</w:t>
            </w:r>
          </w:p>
        </w:tc>
      </w:tr>
      <w:tr w:rsidR="0030180F" w:rsidRPr="0030180F" w14:paraId="1C5410BC"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EF39007" w14:textId="77777777" w:rsidR="0030180F" w:rsidRPr="0030180F" w:rsidRDefault="0030180F" w:rsidP="0030180F">
            <w:pPr>
              <w:pStyle w:val="ConsPlusNormal"/>
              <w:jc w:val="both"/>
            </w:pPr>
            <w:r w:rsidRPr="0030180F">
              <w:t>10.12. Основание невключения договора (муниципального контракта) в реестр контрактов</w:t>
            </w:r>
          </w:p>
        </w:tc>
        <w:tc>
          <w:tcPr>
            <w:tcW w:w="6095" w:type="dxa"/>
          </w:tcPr>
          <w:p w14:paraId="50E92C44" w14:textId="77777777" w:rsidR="0030180F" w:rsidRPr="0030180F" w:rsidRDefault="00424273" w:rsidP="0030180F">
            <w:pPr>
              <w:pStyle w:val="ConsPlusNormal"/>
              <w:jc w:val="both"/>
            </w:pPr>
            <w:r>
              <w:t xml:space="preserve">    </w:t>
            </w:r>
            <w:r w:rsidR="0030180F" w:rsidRPr="0030180F">
              <w:t xml:space="preserve">При заполнении в </w:t>
            </w:r>
            <w:hyperlink w:anchor="P691" w:history="1">
              <w:r w:rsidR="0030180F" w:rsidRPr="0030180F">
                <w:t>пункте 10.1</w:t>
              </w:r>
            </w:hyperlink>
            <w:r w:rsidR="0030180F" w:rsidRPr="0030180F">
              <w:t xml:space="preserve"> настоящей информации значения «договор» указывается основание невключения договора (контракта) в реестр контрактов</w:t>
            </w:r>
            <w:r>
              <w:t>.</w:t>
            </w:r>
          </w:p>
        </w:tc>
      </w:tr>
      <w:tr w:rsidR="0030180F" w:rsidRPr="0030180F" w14:paraId="32098FE4"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253" w:type="dxa"/>
          </w:tcPr>
          <w:p w14:paraId="6012C294" w14:textId="77777777" w:rsidR="0030180F" w:rsidRPr="0030180F" w:rsidRDefault="0030180F" w:rsidP="0030180F">
            <w:pPr>
              <w:pStyle w:val="ConsPlusNormal"/>
              <w:jc w:val="both"/>
            </w:pPr>
            <w:r w:rsidRPr="0030180F">
              <w:t>11. Реквизиты контрагента /взыскателя по исполнительному документу /решению налогового органа</w:t>
            </w:r>
          </w:p>
        </w:tc>
        <w:tc>
          <w:tcPr>
            <w:tcW w:w="6095" w:type="dxa"/>
          </w:tcPr>
          <w:p w14:paraId="4ABF9024" w14:textId="77777777" w:rsidR="0030180F" w:rsidRPr="0030180F" w:rsidRDefault="0030180F" w:rsidP="0030180F">
            <w:pPr>
              <w:pStyle w:val="ConsPlusNormal"/>
              <w:jc w:val="both"/>
            </w:pPr>
          </w:p>
        </w:tc>
      </w:tr>
      <w:tr w:rsidR="0030180F" w:rsidRPr="0030180F" w14:paraId="4295B0D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33E1FD5D" w14:textId="77777777" w:rsidR="0030180F" w:rsidRPr="0030180F" w:rsidRDefault="0030180F" w:rsidP="0030180F">
            <w:pPr>
              <w:pStyle w:val="ConsPlusNormal"/>
              <w:jc w:val="both"/>
            </w:pPr>
            <w:r w:rsidRPr="0030180F">
              <w:t>11.1. Наименование юридического лица/фамилия, имя, отчество физического лица</w:t>
            </w:r>
          </w:p>
        </w:tc>
        <w:tc>
          <w:tcPr>
            <w:tcW w:w="6095" w:type="dxa"/>
          </w:tcPr>
          <w:p w14:paraId="7FC1A2F6" w14:textId="77777777" w:rsidR="0030180F" w:rsidRPr="0030180F" w:rsidRDefault="00424273" w:rsidP="0030180F">
            <w:pPr>
              <w:pStyle w:val="ConsPlusNormal"/>
              <w:jc w:val="both"/>
            </w:pPr>
            <w:r>
              <w:t xml:space="preserve">     </w:t>
            </w:r>
            <w:r w:rsidR="0030180F" w:rsidRPr="0030180F">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r>
              <w:t>.</w:t>
            </w:r>
          </w:p>
        </w:tc>
      </w:tr>
      <w:tr w:rsidR="0030180F" w:rsidRPr="0030180F" w14:paraId="054C191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3AD796E" w14:textId="77777777" w:rsidR="0030180F" w:rsidRPr="0030180F" w:rsidRDefault="0030180F" w:rsidP="0030180F">
            <w:pPr>
              <w:pStyle w:val="ConsPlusNormal"/>
              <w:jc w:val="both"/>
            </w:pPr>
            <w:r w:rsidRPr="0030180F">
              <w:lastRenderedPageBreak/>
              <w:t>11.2. Идентификационный номер налогоплательщика (ИНН)</w:t>
            </w:r>
          </w:p>
        </w:tc>
        <w:tc>
          <w:tcPr>
            <w:tcW w:w="6095" w:type="dxa"/>
          </w:tcPr>
          <w:p w14:paraId="31181E38" w14:textId="77777777" w:rsidR="0030180F" w:rsidRPr="0030180F" w:rsidRDefault="00424273" w:rsidP="0030180F">
            <w:pPr>
              <w:pStyle w:val="ConsPlusNormal"/>
              <w:jc w:val="both"/>
            </w:pPr>
            <w:r>
              <w:t xml:space="preserve">   </w:t>
            </w:r>
            <w:r w:rsidR="0030180F" w:rsidRPr="0030180F">
              <w:t>Указывается идентификационный номер налогоплательщика контрагента в соответствии со сведениями ЕГРЮЛ</w:t>
            </w:r>
            <w:r>
              <w:t>.</w:t>
            </w:r>
          </w:p>
        </w:tc>
      </w:tr>
      <w:tr w:rsidR="0030180F" w:rsidRPr="0030180F" w14:paraId="0B8D4A8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36B83E3" w14:textId="77777777" w:rsidR="0030180F" w:rsidRPr="0030180F" w:rsidRDefault="0030180F" w:rsidP="0030180F">
            <w:pPr>
              <w:pStyle w:val="ConsPlusNormal"/>
              <w:jc w:val="both"/>
            </w:pPr>
            <w:r w:rsidRPr="0030180F">
              <w:t>11.3. Код причины постановки на учет в налоговом органе (КПП)</w:t>
            </w:r>
          </w:p>
        </w:tc>
        <w:tc>
          <w:tcPr>
            <w:tcW w:w="6095" w:type="dxa"/>
          </w:tcPr>
          <w:p w14:paraId="5EAF70F5" w14:textId="77777777" w:rsidR="0030180F" w:rsidRPr="0030180F" w:rsidRDefault="00424273" w:rsidP="0030180F">
            <w:pPr>
              <w:pStyle w:val="ConsPlusNormal"/>
              <w:jc w:val="both"/>
            </w:pPr>
            <w:r>
              <w:t xml:space="preserve">   </w:t>
            </w:r>
            <w:r w:rsidR="0030180F" w:rsidRPr="0030180F">
              <w:t>Указывается код причины постановки на учет контрагента в соответствии со сведениями ЕГРЮЛ</w:t>
            </w:r>
            <w:r>
              <w:t>.</w:t>
            </w:r>
          </w:p>
        </w:tc>
      </w:tr>
      <w:tr w:rsidR="0030180F" w:rsidRPr="0030180F" w14:paraId="2614A9FA"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46703F75" w14:textId="77777777" w:rsidR="0030180F" w:rsidRPr="0030180F" w:rsidRDefault="0030180F" w:rsidP="0030180F">
            <w:pPr>
              <w:pStyle w:val="ConsPlusNormal"/>
              <w:jc w:val="both"/>
            </w:pPr>
            <w:r w:rsidRPr="0030180F">
              <w:t>11.4. Код по Сводному реестру</w:t>
            </w:r>
          </w:p>
        </w:tc>
        <w:tc>
          <w:tcPr>
            <w:tcW w:w="6095" w:type="dxa"/>
          </w:tcPr>
          <w:p w14:paraId="5B3F4A5D" w14:textId="77777777" w:rsidR="0030180F" w:rsidRPr="0030180F" w:rsidRDefault="00424273" w:rsidP="0030180F">
            <w:pPr>
              <w:pStyle w:val="ConsPlusNormal"/>
              <w:jc w:val="both"/>
            </w:pPr>
            <w:r>
              <w:t xml:space="preserve">   </w:t>
            </w:r>
            <w:r w:rsidR="0030180F" w:rsidRPr="0030180F">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r>
              <w:t>.</w:t>
            </w:r>
          </w:p>
        </w:tc>
      </w:tr>
      <w:tr w:rsidR="0030180F" w:rsidRPr="0030180F" w14:paraId="3A6F6135"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1C9ADA5" w14:textId="77777777" w:rsidR="0030180F" w:rsidRPr="0030180F" w:rsidRDefault="0030180F" w:rsidP="0030180F">
            <w:pPr>
              <w:pStyle w:val="ConsPlusNormal"/>
              <w:jc w:val="both"/>
            </w:pPr>
            <w:r w:rsidRPr="0030180F">
              <w:t>11.5. Номер лицевого счета (раздела на лицевом счете)</w:t>
            </w:r>
          </w:p>
        </w:tc>
        <w:tc>
          <w:tcPr>
            <w:tcW w:w="6095" w:type="dxa"/>
          </w:tcPr>
          <w:p w14:paraId="311753E8" w14:textId="77777777" w:rsidR="0030180F" w:rsidRPr="0030180F" w:rsidRDefault="00424273" w:rsidP="0030180F">
            <w:pPr>
              <w:pStyle w:val="ConsPlusNormal"/>
              <w:jc w:val="both"/>
            </w:pPr>
            <w:r>
              <w:t xml:space="preserve">    </w:t>
            </w:r>
            <w:r w:rsidR="0030180F" w:rsidRPr="0030180F">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66FAB144" w14:textId="77777777" w:rsidR="0030180F" w:rsidRPr="0030180F" w:rsidRDefault="00424273" w:rsidP="0030180F">
            <w:pPr>
              <w:pStyle w:val="ConsPlusNormal"/>
              <w:jc w:val="both"/>
            </w:pPr>
            <w:r>
              <w:t xml:space="preserve">    </w:t>
            </w:r>
            <w:r w:rsidR="0030180F" w:rsidRPr="0030180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r>
              <w:t>.</w:t>
            </w:r>
          </w:p>
        </w:tc>
      </w:tr>
      <w:tr w:rsidR="0030180F" w:rsidRPr="0030180F" w14:paraId="4BC3F37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DF1107C" w14:textId="77777777" w:rsidR="0030180F" w:rsidRPr="0030180F" w:rsidRDefault="0030180F" w:rsidP="0030180F">
            <w:pPr>
              <w:pStyle w:val="ConsPlusNormal"/>
              <w:jc w:val="both"/>
            </w:pPr>
            <w:r w:rsidRPr="0030180F">
              <w:t>11.6. Номер банковского счета</w:t>
            </w:r>
          </w:p>
        </w:tc>
        <w:tc>
          <w:tcPr>
            <w:tcW w:w="6095" w:type="dxa"/>
          </w:tcPr>
          <w:p w14:paraId="041243E9" w14:textId="77777777" w:rsidR="0030180F" w:rsidRPr="0030180F" w:rsidRDefault="00424273" w:rsidP="0030180F">
            <w:pPr>
              <w:pStyle w:val="ConsPlusNormal"/>
              <w:jc w:val="both"/>
            </w:pPr>
            <w:r>
              <w:t xml:space="preserve">    </w:t>
            </w:r>
            <w:r w:rsidR="0030180F" w:rsidRPr="0030180F">
              <w:t>Указываются номер банковского счета контрагента (при наличии в документе–основании)</w:t>
            </w:r>
            <w:r>
              <w:t>.</w:t>
            </w:r>
          </w:p>
        </w:tc>
      </w:tr>
      <w:tr w:rsidR="0030180F" w:rsidRPr="0030180F" w14:paraId="1C7F58BF"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37603AC8" w14:textId="77777777" w:rsidR="0030180F" w:rsidRPr="0030180F" w:rsidRDefault="0030180F" w:rsidP="0030180F">
            <w:pPr>
              <w:pStyle w:val="ConsPlusNormal"/>
              <w:jc w:val="both"/>
            </w:pPr>
            <w:r w:rsidRPr="0030180F">
              <w:t>11.7. Наименование банка (иной организации), в котором(-ой) открыт счет контрагенту</w:t>
            </w:r>
          </w:p>
        </w:tc>
        <w:tc>
          <w:tcPr>
            <w:tcW w:w="6095" w:type="dxa"/>
          </w:tcPr>
          <w:p w14:paraId="01BBCBA0" w14:textId="77777777" w:rsidR="0030180F" w:rsidRPr="0030180F" w:rsidRDefault="00424273" w:rsidP="0030180F">
            <w:pPr>
              <w:pStyle w:val="ConsPlusNormal"/>
              <w:jc w:val="both"/>
            </w:pPr>
            <w:r>
              <w:t xml:space="preserve">   </w:t>
            </w:r>
            <w:r w:rsidR="0030180F" w:rsidRPr="0030180F">
              <w:t>Указывается наименование банка контрагента или территориального органа Федерального казначейства (при наличии в документе-основании)</w:t>
            </w:r>
            <w:r>
              <w:t>.</w:t>
            </w:r>
          </w:p>
        </w:tc>
      </w:tr>
      <w:tr w:rsidR="0030180F" w:rsidRPr="0030180F" w14:paraId="45E41D2C"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C7C63E4" w14:textId="77777777" w:rsidR="0030180F" w:rsidRPr="0030180F" w:rsidRDefault="0030180F" w:rsidP="0030180F">
            <w:pPr>
              <w:pStyle w:val="ConsPlusNormal"/>
              <w:jc w:val="both"/>
            </w:pPr>
            <w:r w:rsidRPr="0030180F">
              <w:t>11.8. БИК банка</w:t>
            </w:r>
          </w:p>
        </w:tc>
        <w:tc>
          <w:tcPr>
            <w:tcW w:w="6095" w:type="dxa"/>
          </w:tcPr>
          <w:p w14:paraId="2B10FDC4" w14:textId="77777777" w:rsidR="0030180F" w:rsidRPr="0030180F" w:rsidRDefault="00424273" w:rsidP="0030180F">
            <w:pPr>
              <w:pStyle w:val="ConsPlusNormal"/>
              <w:jc w:val="both"/>
            </w:pPr>
            <w:r>
              <w:t xml:space="preserve">   </w:t>
            </w:r>
            <w:r w:rsidR="0030180F" w:rsidRPr="0030180F">
              <w:t>Указывается БИК банка контрагента (при наличии в документе-основании)</w:t>
            </w:r>
            <w:r>
              <w:t>.</w:t>
            </w:r>
          </w:p>
        </w:tc>
      </w:tr>
      <w:tr w:rsidR="0030180F" w:rsidRPr="0030180F" w14:paraId="2AEB20A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B3FFA13" w14:textId="77777777" w:rsidR="0030180F" w:rsidRPr="0030180F" w:rsidRDefault="0030180F" w:rsidP="0030180F">
            <w:pPr>
              <w:pStyle w:val="ConsPlusNormal"/>
              <w:jc w:val="both"/>
            </w:pPr>
            <w:r w:rsidRPr="0030180F">
              <w:t>11.9. Корреспондентский счет банка</w:t>
            </w:r>
          </w:p>
        </w:tc>
        <w:tc>
          <w:tcPr>
            <w:tcW w:w="6095" w:type="dxa"/>
          </w:tcPr>
          <w:p w14:paraId="4069839E" w14:textId="77777777" w:rsidR="0030180F" w:rsidRPr="0030180F" w:rsidRDefault="00424273" w:rsidP="0030180F">
            <w:pPr>
              <w:pStyle w:val="ConsPlusNormal"/>
              <w:jc w:val="both"/>
            </w:pPr>
            <w:r>
              <w:t xml:space="preserve">    </w:t>
            </w:r>
            <w:r w:rsidR="0030180F" w:rsidRPr="0030180F">
              <w:t>Указывается корреспондентский счет банка контрагента (при наличии в документе–основании)</w:t>
            </w:r>
            <w:r>
              <w:t>.</w:t>
            </w:r>
          </w:p>
        </w:tc>
      </w:tr>
      <w:tr w:rsidR="0030180F" w:rsidRPr="0030180F" w14:paraId="0E35814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Borders>
              <w:bottom w:val="single" w:sz="4" w:space="0" w:color="auto"/>
            </w:tcBorders>
          </w:tcPr>
          <w:p w14:paraId="194FD7B2" w14:textId="77777777" w:rsidR="0030180F" w:rsidRPr="0030180F" w:rsidRDefault="0030180F" w:rsidP="0030180F">
            <w:pPr>
              <w:pStyle w:val="ConsPlusNormal"/>
              <w:jc w:val="both"/>
            </w:pPr>
            <w:r w:rsidRPr="0030180F">
              <w:lastRenderedPageBreak/>
              <w:t>12. Расшифровка обязательства</w:t>
            </w:r>
          </w:p>
        </w:tc>
        <w:tc>
          <w:tcPr>
            <w:tcW w:w="6095" w:type="dxa"/>
            <w:tcBorders>
              <w:bottom w:val="single" w:sz="4" w:space="0" w:color="auto"/>
            </w:tcBorders>
          </w:tcPr>
          <w:p w14:paraId="27129045" w14:textId="77777777" w:rsidR="0030180F" w:rsidRPr="0030180F" w:rsidRDefault="0030180F" w:rsidP="0030180F">
            <w:pPr>
              <w:pStyle w:val="ConsPlusNormal"/>
              <w:jc w:val="both"/>
            </w:pPr>
          </w:p>
        </w:tc>
      </w:tr>
      <w:tr w:rsidR="0030180F" w:rsidRPr="0030180F" w14:paraId="19A39126" w14:textId="77777777" w:rsidTr="0026263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253" w:type="dxa"/>
            <w:tcBorders>
              <w:top w:val="single" w:sz="4" w:space="0" w:color="auto"/>
              <w:bottom w:val="single" w:sz="4" w:space="0" w:color="auto"/>
            </w:tcBorders>
          </w:tcPr>
          <w:p w14:paraId="35AD754F" w14:textId="77777777" w:rsidR="0030180F" w:rsidRPr="0030180F" w:rsidRDefault="0030180F" w:rsidP="0030180F">
            <w:pPr>
              <w:pStyle w:val="ConsPlusNormal"/>
              <w:jc w:val="both"/>
            </w:pPr>
            <w:r w:rsidRPr="0030180F">
              <w:t>12.1. Наименование объекта капитального строительства или объекта недвижимого имущества</w:t>
            </w:r>
          </w:p>
        </w:tc>
        <w:tc>
          <w:tcPr>
            <w:tcW w:w="6095" w:type="dxa"/>
            <w:tcBorders>
              <w:top w:val="single" w:sz="4" w:space="0" w:color="auto"/>
              <w:bottom w:val="single" w:sz="4" w:space="0" w:color="auto"/>
            </w:tcBorders>
          </w:tcPr>
          <w:p w14:paraId="5A7A1C7B" w14:textId="77777777" w:rsidR="0030180F" w:rsidRPr="0030180F" w:rsidRDefault="0030180F" w:rsidP="0030180F">
            <w:pPr>
              <w:pStyle w:val="ConsPlusNormal"/>
              <w:jc w:val="both"/>
            </w:pPr>
            <w:r w:rsidRPr="0030180F">
              <w:rPr>
                <w:lang w:eastAsia="en-US"/>
              </w:rPr>
              <w:t xml:space="preserve"> </w:t>
            </w:r>
            <w:r w:rsidR="00424273">
              <w:rPr>
                <w:lang w:eastAsia="en-US"/>
              </w:rPr>
              <w:t xml:space="preserve">    </w:t>
            </w:r>
            <w:r w:rsidRPr="0030180F">
              <w:t>Указывается наименование объекта капитального строительства или объекта недвижимого имущества</w:t>
            </w:r>
            <w:r w:rsidR="00424273">
              <w:t>.</w:t>
            </w:r>
          </w:p>
        </w:tc>
      </w:tr>
      <w:tr w:rsidR="0030180F" w:rsidRPr="0030180F" w14:paraId="47B8DFAD" w14:textId="77777777" w:rsidTr="0026263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253" w:type="dxa"/>
            <w:tcBorders>
              <w:top w:val="single" w:sz="4" w:space="0" w:color="auto"/>
              <w:bottom w:val="single" w:sz="4" w:space="0" w:color="auto"/>
            </w:tcBorders>
          </w:tcPr>
          <w:p w14:paraId="330418F3" w14:textId="77777777" w:rsidR="0030180F" w:rsidRPr="0030180F" w:rsidRDefault="0030180F" w:rsidP="0030180F">
            <w:pPr>
              <w:pStyle w:val="ConsPlusNormal"/>
              <w:jc w:val="both"/>
            </w:pPr>
            <w:r w:rsidRPr="0030180F">
              <w:t>12.2. Уникальный код объекта капитального строительства или объекта недвижимого имущества</w:t>
            </w:r>
          </w:p>
        </w:tc>
        <w:tc>
          <w:tcPr>
            <w:tcW w:w="6095" w:type="dxa"/>
            <w:tcBorders>
              <w:top w:val="single" w:sz="4" w:space="0" w:color="auto"/>
              <w:bottom w:val="single" w:sz="4" w:space="0" w:color="auto"/>
            </w:tcBorders>
          </w:tcPr>
          <w:p w14:paraId="3F3DFA52" w14:textId="77777777" w:rsidR="0030180F" w:rsidRPr="0030180F" w:rsidRDefault="0030180F" w:rsidP="0030180F">
            <w:pPr>
              <w:autoSpaceDE w:val="0"/>
              <w:autoSpaceDN w:val="0"/>
              <w:adjustRightInd w:val="0"/>
              <w:jc w:val="both"/>
              <w:rPr>
                <w:rFonts w:ascii="Times New Roman" w:hAnsi="Times New Roman"/>
                <w:sz w:val="28"/>
                <w:szCs w:val="28"/>
              </w:rPr>
            </w:pPr>
            <w:r w:rsidRPr="0030180F">
              <w:rPr>
                <w:rFonts w:ascii="Times New Roman" w:hAnsi="Times New Roman"/>
                <w:sz w:val="28"/>
                <w:szCs w:val="28"/>
              </w:rPr>
              <w:t xml:space="preserve"> </w:t>
            </w:r>
            <w:r w:rsidR="00424273">
              <w:rPr>
                <w:rFonts w:ascii="Times New Roman" w:hAnsi="Times New Roman"/>
                <w:sz w:val="28"/>
                <w:szCs w:val="28"/>
              </w:rPr>
              <w:t xml:space="preserve">   </w:t>
            </w:r>
            <w:r w:rsidRPr="0030180F">
              <w:rPr>
                <w:rFonts w:ascii="Times New Roman" w:hAnsi="Times New Roman"/>
                <w:sz w:val="28"/>
                <w:szCs w:val="28"/>
              </w:rPr>
              <w:t>Указывается уникальный код объекта капитального строительства или объекта недвижимого имущества</w:t>
            </w:r>
            <w:r w:rsidR="00424273">
              <w:rPr>
                <w:rFonts w:ascii="Times New Roman" w:hAnsi="Times New Roman"/>
                <w:sz w:val="28"/>
                <w:szCs w:val="28"/>
              </w:rPr>
              <w:t>.</w:t>
            </w:r>
          </w:p>
        </w:tc>
      </w:tr>
      <w:tr w:rsidR="0030180F" w:rsidRPr="0030180F" w14:paraId="760B0455" w14:textId="77777777" w:rsidTr="0026263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253" w:type="dxa"/>
            <w:tcBorders>
              <w:top w:val="single" w:sz="4" w:space="0" w:color="auto"/>
              <w:bottom w:val="single" w:sz="4" w:space="0" w:color="auto"/>
            </w:tcBorders>
          </w:tcPr>
          <w:p w14:paraId="1A69B90E" w14:textId="77777777" w:rsidR="0030180F" w:rsidRPr="0030180F" w:rsidRDefault="0030180F" w:rsidP="0030180F">
            <w:pPr>
              <w:pStyle w:val="ConsPlusNormal"/>
              <w:jc w:val="both"/>
            </w:pPr>
            <w:r w:rsidRPr="0030180F">
              <w:t>12.3. Итого по уникальному коду объекта капитального строительства или объекта недвижимого имущества</w:t>
            </w:r>
          </w:p>
        </w:tc>
        <w:tc>
          <w:tcPr>
            <w:tcW w:w="6095" w:type="dxa"/>
            <w:tcBorders>
              <w:top w:val="single" w:sz="4" w:space="0" w:color="auto"/>
              <w:bottom w:val="single" w:sz="4" w:space="0" w:color="auto"/>
            </w:tcBorders>
          </w:tcPr>
          <w:p w14:paraId="64ED1351" w14:textId="77777777" w:rsidR="0030180F" w:rsidRPr="0030180F" w:rsidRDefault="0030180F" w:rsidP="0030180F">
            <w:pPr>
              <w:pStyle w:val="ConsPlusNormal"/>
              <w:jc w:val="both"/>
            </w:pPr>
            <w:r w:rsidRPr="0030180F">
              <w:t xml:space="preserve"> </w:t>
            </w:r>
            <w:r w:rsidR="00424273">
              <w:t xml:space="preserve">   </w:t>
            </w:r>
            <w:r w:rsidRPr="0030180F">
              <w:t xml:space="preserve">Указываются </w:t>
            </w:r>
            <w:proofErr w:type="spellStart"/>
            <w:r w:rsidRPr="0030180F">
              <w:t>группировочно</w:t>
            </w:r>
            <w:proofErr w:type="spellEnd"/>
            <w:r w:rsidRPr="0030180F">
              <w:t xml:space="preserve"> итоговые суммы по уникальному коду объекта капитального строительства или объекта недвижимого имущества</w:t>
            </w:r>
            <w:r w:rsidR="00424273">
              <w:t>.</w:t>
            </w:r>
          </w:p>
        </w:tc>
      </w:tr>
      <w:tr w:rsidR="0030180F" w:rsidRPr="0030180F" w14:paraId="5D04EBEC"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Borders>
              <w:top w:val="single" w:sz="4" w:space="0" w:color="auto"/>
            </w:tcBorders>
          </w:tcPr>
          <w:p w14:paraId="1FB21F07" w14:textId="77777777" w:rsidR="0030180F" w:rsidRPr="0030180F" w:rsidRDefault="0030180F" w:rsidP="0030180F">
            <w:pPr>
              <w:pStyle w:val="ConsPlusNormal"/>
              <w:jc w:val="both"/>
            </w:pPr>
            <w:r w:rsidRPr="0030180F">
              <w:t>12.4. Код по бюджетной классификации</w:t>
            </w:r>
          </w:p>
        </w:tc>
        <w:tc>
          <w:tcPr>
            <w:tcW w:w="6095" w:type="dxa"/>
            <w:tcBorders>
              <w:top w:val="single" w:sz="4" w:space="0" w:color="auto"/>
            </w:tcBorders>
          </w:tcPr>
          <w:p w14:paraId="0F5D039F" w14:textId="77777777" w:rsidR="0030180F" w:rsidRPr="0030180F" w:rsidRDefault="00424273" w:rsidP="0030180F">
            <w:pPr>
              <w:pStyle w:val="ConsPlusNormal"/>
              <w:jc w:val="both"/>
            </w:pPr>
            <w:r>
              <w:t xml:space="preserve">   </w:t>
            </w:r>
            <w:r w:rsidR="0030180F" w:rsidRPr="0030180F">
              <w:t xml:space="preserve">Указывается код бюджетной классификации расходов местного бюджета в соответствии с предметом документа-основания. </w:t>
            </w:r>
          </w:p>
          <w:p w14:paraId="7E60A773" w14:textId="77777777" w:rsidR="0030180F" w:rsidRPr="0030180F" w:rsidRDefault="00424273" w:rsidP="0030180F">
            <w:pPr>
              <w:pStyle w:val="ConsPlusNormal"/>
              <w:jc w:val="both"/>
            </w:pPr>
            <w:r>
              <w:t xml:space="preserve">    </w:t>
            </w:r>
            <w:r w:rsidR="0030180F" w:rsidRPr="0030180F">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r>
              <w:t>.</w:t>
            </w:r>
          </w:p>
        </w:tc>
      </w:tr>
      <w:tr w:rsidR="0030180F" w:rsidRPr="0030180F" w14:paraId="688DEDC6"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0DBB466" w14:textId="77777777" w:rsidR="0030180F" w:rsidRPr="0030180F" w:rsidRDefault="0030180F" w:rsidP="0030180F">
            <w:pPr>
              <w:pStyle w:val="ConsPlusNormal"/>
              <w:jc w:val="both"/>
            </w:pPr>
            <w:r w:rsidRPr="0030180F">
              <w:t>12.5. Сумма обязательства в разрезе на текущий финансовый год и первый и второй год планового периода</w:t>
            </w:r>
          </w:p>
        </w:tc>
        <w:tc>
          <w:tcPr>
            <w:tcW w:w="6095" w:type="dxa"/>
          </w:tcPr>
          <w:p w14:paraId="27A4639B" w14:textId="77777777" w:rsidR="0030180F" w:rsidRPr="0030180F" w:rsidRDefault="00424273" w:rsidP="0030180F">
            <w:pPr>
              <w:pStyle w:val="ConsPlusNormal"/>
              <w:jc w:val="both"/>
            </w:pPr>
            <w:r>
              <w:t xml:space="preserve">    </w:t>
            </w:r>
            <w:r w:rsidR="0030180F" w:rsidRPr="0030180F">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r>
              <w:t>.</w:t>
            </w:r>
          </w:p>
        </w:tc>
      </w:tr>
      <w:tr w:rsidR="0030180F" w:rsidRPr="0030180F" w14:paraId="452053DC"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7E7B52D" w14:textId="77777777" w:rsidR="0030180F" w:rsidRPr="0030180F" w:rsidRDefault="0030180F" w:rsidP="0030180F">
            <w:pPr>
              <w:pStyle w:val="ConsPlusNormal"/>
              <w:jc w:val="both"/>
            </w:pPr>
            <w:r w:rsidRPr="0030180F">
              <w:t>12.6. Объем права на принятие обязательств в разрезе сумм на текущий финансовый год, на первый и второй год планового периода</w:t>
            </w:r>
          </w:p>
        </w:tc>
        <w:tc>
          <w:tcPr>
            <w:tcW w:w="6095" w:type="dxa"/>
          </w:tcPr>
          <w:p w14:paraId="7F1E3691" w14:textId="77777777" w:rsidR="0030180F" w:rsidRPr="0030180F" w:rsidRDefault="00424273" w:rsidP="0030180F">
            <w:pPr>
              <w:pStyle w:val="ConsPlusNormal"/>
              <w:jc w:val="both"/>
            </w:pPr>
            <w:r>
              <w:t xml:space="preserve">    </w:t>
            </w:r>
            <w:r w:rsidR="0030180F" w:rsidRPr="0030180F">
              <w:t>Указываются суммы доведенных лимитов бюджетных обязательств на текущий финансовый год, на первый и второй год планового периода</w:t>
            </w:r>
            <w:r>
              <w:t>.</w:t>
            </w:r>
          </w:p>
        </w:tc>
      </w:tr>
      <w:tr w:rsidR="0030180F" w:rsidRPr="0030180F" w14:paraId="65B8C268"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43DEA14" w14:textId="77777777" w:rsidR="0030180F" w:rsidRPr="0030180F" w:rsidRDefault="0030180F" w:rsidP="0030180F">
            <w:pPr>
              <w:pStyle w:val="ConsPlusNormal"/>
              <w:jc w:val="both"/>
            </w:pPr>
            <w:r w:rsidRPr="0030180F">
              <w:t>12.7. Сумма обязательства, превышающая допустимый объем на текущий финансовый год, на первый и второй год планового периода</w:t>
            </w:r>
          </w:p>
        </w:tc>
        <w:tc>
          <w:tcPr>
            <w:tcW w:w="6095" w:type="dxa"/>
          </w:tcPr>
          <w:p w14:paraId="5649BBDC" w14:textId="77777777" w:rsidR="0030180F" w:rsidRPr="0030180F" w:rsidRDefault="00424273" w:rsidP="0030180F">
            <w:pPr>
              <w:pStyle w:val="ConsPlusNormal"/>
              <w:jc w:val="both"/>
            </w:pPr>
            <w:r>
              <w:t xml:space="preserve">    </w:t>
            </w:r>
            <w:r w:rsidR="0030180F" w:rsidRPr="0030180F">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r>
              <w:t>.</w:t>
            </w:r>
          </w:p>
        </w:tc>
      </w:tr>
      <w:tr w:rsidR="0030180F" w:rsidRPr="0030180F" w14:paraId="76A93BF1"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C0707AA" w14:textId="77777777" w:rsidR="0030180F" w:rsidRPr="0030180F" w:rsidRDefault="0030180F" w:rsidP="0030180F">
            <w:pPr>
              <w:pStyle w:val="ConsPlusNormal"/>
              <w:jc w:val="both"/>
            </w:pPr>
            <w:r w:rsidRPr="0030180F">
              <w:t xml:space="preserve">12.8. Всего в разрезе сумм на текущий финансовый год, на </w:t>
            </w:r>
            <w:r w:rsidRPr="0030180F">
              <w:lastRenderedPageBreak/>
              <w:t>первый и второй год планового периода</w:t>
            </w:r>
          </w:p>
        </w:tc>
        <w:tc>
          <w:tcPr>
            <w:tcW w:w="6095" w:type="dxa"/>
          </w:tcPr>
          <w:p w14:paraId="34BDF693" w14:textId="77777777" w:rsidR="0030180F" w:rsidRPr="0030180F" w:rsidRDefault="00424273" w:rsidP="0030180F">
            <w:pPr>
              <w:pStyle w:val="ConsPlusNormal"/>
              <w:jc w:val="both"/>
            </w:pPr>
            <w:r>
              <w:lastRenderedPageBreak/>
              <w:t xml:space="preserve">    </w:t>
            </w:r>
            <w:r w:rsidR="0030180F" w:rsidRPr="0030180F">
              <w:t xml:space="preserve">Указываются итоговые суммы </w:t>
            </w:r>
            <w:proofErr w:type="spellStart"/>
            <w:r w:rsidR="0030180F" w:rsidRPr="0030180F">
              <w:t>группировочно</w:t>
            </w:r>
            <w:proofErr w:type="spellEnd"/>
            <w:r w:rsidR="0030180F" w:rsidRPr="0030180F">
              <w:t xml:space="preserve"> по сумме обязательств, объему прав на принятие </w:t>
            </w:r>
            <w:r w:rsidR="0030180F" w:rsidRPr="0030180F">
              <w:lastRenderedPageBreak/>
              <w:t>обязательств, сумме превышения на текущий год, первый и второй год планового периода</w:t>
            </w:r>
            <w:r>
              <w:t>.</w:t>
            </w:r>
          </w:p>
        </w:tc>
      </w:tr>
      <w:tr w:rsidR="0030180F" w:rsidRPr="0030180F" w14:paraId="57E5DEA1"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56D84E2" w14:textId="77777777" w:rsidR="0030180F" w:rsidRPr="0030180F" w:rsidRDefault="0030180F" w:rsidP="0030180F">
            <w:pPr>
              <w:pStyle w:val="ConsPlusNormal"/>
              <w:jc w:val="both"/>
            </w:pPr>
            <w:r w:rsidRPr="0030180F">
              <w:lastRenderedPageBreak/>
              <w:t>12.9. Примечание</w:t>
            </w:r>
          </w:p>
        </w:tc>
        <w:tc>
          <w:tcPr>
            <w:tcW w:w="6095" w:type="dxa"/>
          </w:tcPr>
          <w:p w14:paraId="658FC783" w14:textId="77777777" w:rsidR="0030180F" w:rsidRPr="0030180F" w:rsidRDefault="00424273" w:rsidP="0030180F">
            <w:pPr>
              <w:pStyle w:val="ConsPlusNormal"/>
              <w:jc w:val="both"/>
            </w:pPr>
            <w:r>
              <w:t xml:space="preserve">   </w:t>
            </w:r>
            <w:r w:rsidR="0030180F" w:rsidRPr="0030180F">
              <w:t>Указывается иная информация, необходимая для формирования Уведомления о превышении</w:t>
            </w:r>
          </w:p>
        </w:tc>
      </w:tr>
      <w:tr w:rsidR="0030180F" w:rsidRPr="0030180F" w14:paraId="6EA33D3D"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89AB1DD" w14:textId="77777777" w:rsidR="0030180F" w:rsidRPr="0030180F" w:rsidRDefault="0030180F" w:rsidP="0030180F">
            <w:pPr>
              <w:pStyle w:val="ConsPlusNormal"/>
              <w:jc w:val="both"/>
            </w:pPr>
            <w:r w:rsidRPr="0030180F">
              <w:t>13. Руководитель (уполномоченное лицо)</w:t>
            </w:r>
          </w:p>
        </w:tc>
        <w:tc>
          <w:tcPr>
            <w:tcW w:w="6095" w:type="dxa"/>
          </w:tcPr>
          <w:p w14:paraId="51A629ED" w14:textId="77777777" w:rsidR="0030180F" w:rsidRPr="0030180F" w:rsidRDefault="00424273" w:rsidP="0030180F">
            <w:pPr>
              <w:pStyle w:val="ConsPlusNormal"/>
              <w:jc w:val="both"/>
            </w:pPr>
            <w:r>
              <w:t xml:space="preserve">   </w:t>
            </w:r>
            <w:r w:rsidR="0030180F" w:rsidRPr="0030180F">
              <w:t>Указываются должность, подпись, расшифровка подписи руководителя (уполномоченного лица), подписавшего Уведомление о превышении</w:t>
            </w:r>
            <w:r>
              <w:t>.</w:t>
            </w:r>
          </w:p>
        </w:tc>
      </w:tr>
      <w:tr w:rsidR="0030180F" w:rsidRPr="0030180F" w14:paraId="7CD6FA9E"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7714CB1" w14:textId="77777777" w:rsidR="0030180F" w:rsidRPr="0030180F" w:rsidRDefault="0030180F" w:rsidP="0030180F">
            <w:pPr>
              <w:pStyle w:val="ConsPlusNormal"/>
              <w:jc w:val="both"/>
            </w:pPr>
            <w:r w:rsidRPr="0030180F">
              <w:t>14. Дата</w:t>
            </w:r>
          </w:p>
        </w:tc>
        <w:tc>
          <w:tcPr>
            <w:tcW w:w="6095" w:type="dxa"/>
          </w:tcPr>
          <w:p w14:paraId="2097DBC6" w14:textId="77777777" w:rsidR="0030180F" w:rsidRPr="0030180F" w:rsidRDefault="00424273" w:rsidP="0030180F">
            <w:pPr>
              <w:pStyle w:val="ConsPlusNormal"/>
              <w:jc w:val="both"/>
            </w:pPr>
            <w:r>
              <w:t xml:space="preserve">   </w:t>
            </w:r>
            <w:r w:rsidR="0030180F" w:rsidRPr="0030180F">
              <w:t>Указывается дата подписания Уведомления о превышении</w:t>
            </w:r>
            <w:r>
              <w:t>.</w:t>
            </w:r>
          </w:p>
        </w:tc>
      </w:tr>
    </w:tbl>
    <w:p w14:paraId="5E59685F" w14:textId="77777777" w:rsidR="00715C1A" w:rsidRDefault="00715C1A" w:rsidP="00715C1A">
      <w:pPr>
        <w:pStyle w:val="22"/>
        <w:rPr>
          <w:sz w:val="28"/>
        </w:rPr>
      </w:pPr>
    </w:p>
    <w:p w14:paraId="2705F0C9" w14:textId="77777777" w:rsidR="0026263A" w:rsidRDefault="0026263A" w:rsidP="00715C1A">
      <w:pPr>
        <w:pStyle w:val="22"/>
        <w:rPr>
          <w:sz w:val="28"/>
        </w:rPr>
      </w:pPr>
    </w:p>
    <w:p w14:paraId="29F3148E" w14:textId="77777777" w:rsidR="0026263A" w:rsidRPr="0026263A" w:rsidRDefault="0026263A" w:rsidP="0026263A">
      <w:pPr>
        <w:pStyle w:val="ConsPlusNormal"/>
        <w:ind w:left="3969"/>
        <w:jc w:val="center"/>
        <w:outlineLvl w:val="1"/>
      </w:pPr>
      <w:r w:rsidRPr="0026263A">
        <w:t xml:space="preserve">Приложение № 5 </w:t>
      </w:r>
    </w:p>
    <w:p w14:paraId="6D6854A3" w14:textId="77777777" w:rsidR="0026263A" w:rsidRDefault="0026263A" w:rsidP="0026263A">
      <w:pPr>
        <w:pStyle w:val="ConsPlusNormal"/>
        <w:ind w:left="3969"/>
        <w:jc w:val="center"/>
        <w:outlineLvl w:val="1"/>
      </w:pPr>
      <w:r w:rsidRPr="0030180F">
        <w:t>к Порядку учета бюджетных и денежных обязательств получателей средств</w:t>
      </w:r>
    </w:p>
    <w:p w14:paraId="5683F53D" w14:textId="2DFE09B9" w:rsidR="0026263A" w:rsidRPr="0030180F" w:rsidRDefault="0026263A" w:rsidP="0026263A">
      <w:pPr>
        <w:pStyle w:val="ConsPlusNormal"/>
        <w:ind w:left="3969"/>
        <w:jc w:val="center"/>
        <w:outlineLvl w:val="1"/>
      </w:pPr>
      <w:r>
        <w:t xml:space="preserve"> бюджета </w:t>
      </w:r>
      <w:r w:rsidR="00676B03">
        <w:t xml:space="preserve">Верхнеподпольненского сельского поселения </w:t>
      </w:r>
      <w:r>
        <w:t>Аксайского района</w:t>
      </w:r>
    </w:p>
    <w:p w14:paraId="1F640119" w14:textId="77777777" w:rsidR="0026263A" w:rsidRPr="0026263A" w:rsidRDefault="0026263A" w:rsidP="0026263A">
      <w:pPr>
        <w:pStyle w:val="ConsPlusNormal"/>
        <w:ind w:left="3969"/>
        <w:jc w:val="center"/>
        <w:outlineLvl w:val="1"/>
      </w:pPr>
    </w:p>
    <w:p w14:paraId="5A8AF10D" w14:textId="77777777" w:rsidR="0026263A" w:rsidRPr="0026263A" w:rsidRDefault="0026263A" w:rsidP="0026263A">
      <w:pPr>
        <w:pStyle w:val="ConsPlusNormal"/>
        <w:jc w:val="center"/>
      </w:pPr>
    </w:p>
    <w:p w14:paraId="1F4E58D1" w14:textId="77777777" w:rsidR="0026263A" w:rsidRPr="0026263A" w:rsidRDefault="0026263A" w:rsidP="0026263A">
      <w:pPr>
        <w:pStyle w:val="ConsPlusNormal"/>
        <w:jc w:val="center"/>
        <w:rPr>
          <w:b/>
        </w:rPr>
      </w:pPr>
      <w:bookmarkStart w:id="49" w:name="P782"/>
      <w:bookmarkEnd w:id="49"/>
      <w:r w:rsidRPr="0026263A">
        <w:rPr>
          <w:b/>
        </w:rPr>
        <w:t>Реквизиты</w:t>
      </w:r>
    </w:p>
    <w:p w14:paraId="1BB1FC48" w14:textId="77777777" w:rsidR="0026263A" w:rsidRPr="0026263A" w:rsidRDefault="00AE7F55" w:rsidP="0026263A">
      <w:pPr>
        <w:pStyle w:val="ConsPlusNormal"/>
        <w:jc w:val="center"/>
        <w:rPr>
          <w:b/>
        </w:rPr>
      </w:pPr>
      <w:r>
        <w:rPr>
          <w:b/>
        </w:rPr>
        <w:t xml:space="preserve">отчетного документа </w:t>
      </w:r>
      <w:r w:rsidR="0026263A" w:rsidRPr="0026263A">
        <w:rPr>
          <w:b/>
        </w:rPr>
        <w:t>Справка об исполнении принятых на учет</w:t>
      </w:r>
    </w:p>
    <w:p w14:paraId="16280C08" w14:textId="77777777" w:rsidR="0026263A" w:rsidRPr="0026263A" w:rsidRDefault="0026263A" w:rsidP="0026263A">
      <w:pPr>
        <w:pStyle w:val="ConsPlusNormal"/>
        <w:jc w:val="center"/>
        <w:rPr>
          <w:b/>
        </w:rPr>
      </w:pPr>
      <w:r w:rsidRPr="0026263A">
        <w:rPr>
          <w:b/>
        </w:rPr>
        <w:t>________________________________________ обязательств</w:t>
      </w:r>
    </w:p>
    <w:p w14:paraId="19625963" w14:textId="77777777" w:rsidR="0026263A" w:rsidRPr="0026263A" w:rsidRDefault="0026263A" w:rsidP="0026263A">
      <w:pPr>
        <w:pStyle w:val="ConsPlusNormal"/>
        <w:jc w:val="center"/>
        <w:rPr>
          <w:b/>
        </w:rPr>
      </w:pPr>
      <w:r w:rsidRPr="0026263A">
        <w:rPr>
          <w:b/>
        </w:rPr>
        <w:t>(бюджетных, денежных)</w:t>
      </w:r>
    </w:p>
    <w:p w14:paraId="6D0BF391" w14:textId="77777777" w:rsidR="0026263A" w:rsidRPr="0026263A" w:rsidRDefault="0026263A" w:rsidP="0026263A">
      <w:pPr>
        <w:pStyle w:val="ConsPlusNormal"/>
        <w:jc w:val="center"/>
      </w:pP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3969"/>
        <w:gridCol w:w="2262"/>
        <w:gridCol w:w="4117"/>
      </w:tblGrid>
      <w:tr w:rsidR="0026263A" w:rsidRPr="0026263A" w14:paraId="59547DE1" w14:textId="77777777" w:rsidTr="0026263A">
        <w:tc>
          <w:tcPr>
            <w:tcW w:w="6231" w:type="dxa"/>
            <w:gridSpan w:val="2"/>
            <w:tcBorders>
              <w:top w:val="nil"/>
              <w:left w:val="nil"/>
              <w:bottom w:val="nil"/>
              <w:right w:val="nil"/>
            </w:tcBorders>
          </w:tcPr>
          <w:p w14:paraId="7E8C0240" w14:textId="77777777" w:rsidR="0026263A" w:rsidRPr="0026263A" w:rsidRDefault="0026263A" w:rsidP="0026263A">
            <w:pPr>
              <w:pStyle w:val="ConsPlusNormal"/>
              <w:jc w:val="both"/>
            </w:pPr>
            <w:r w:rsidRPr="0026263A">
              <w:t>Единица измерения: руб.</w:t>
            </w:r>
          </w:p>
          <w:p w14:paraId="5C3F45C3" w14:textId="77777777" w:rsidR="0026263A" w:rsidRPr="0026263A" w:rsidRDefault="0026263A" w:rsidP="0026263A">
            <w:pPr>
              <w:pStyle w:val="ConsPlusNormal"/>
              <w:jc w:val="both"/>
            </w:pPr>
            <w:r w:rsidRPr="0026263A">
              <w:t>(с точностью до второго десятичного знака)</w:t>
            </w:r>
          </w:p>
        </w:tc>
        <w:tc>
          <w:tcPr>
            <w:tcW w:w="4117" w:type="dxa"/>
            <w:tcBorders>
              <w:top w:val="nil"/>
              <w:left w:val="nil"/>
              <w:bottom w:val="nil"/>
              <w:right w:val="nil"/>
            </w:tcBorders>
          </w:tcPr>
          <w:p w14:paraId="02643511" w14:textId="77777777" w:rsidR="0026263A" w:rsidRPr="0026263A" w:rsidRDefault="0026263A" w:rsidP="0026263A">
            <w:pPr>
              <w:pStyle w:val="ConsPlusNormal"/>
              <w:jc w:val="right"/>
            </w:pPr>
            <w:r w:rsidRPr="0026263A">
              <w:t>Периодичность: месячная</w:t>
            </w:r>
          </w:p>
        </w:tc>
      </w:tr>
      <w:tr w:rsidR="0026263A" w:rsidRPr="0026263A" w14:paraId="006617A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196DFD21" w14:textId="77777777" w:rsidR="0026263A" w:rsidRPr="0026263A" w:rsidRDefault="0026263A" w:rsidP="0026263A">
            <w:pPr>
              <w:pStyle w:val="ConsPlusNormal"/>
              <w:jc w:val="center"/>
            </w:pPr>
            <w:r w:rsidRPr="0026263A">
              <w:t xml:space="preserve"> Описание реквизита</w:t>
            </w:r>
          </w:p>
        </w:tc>
        <w:tc>
          <w:tcPr>
            <w:tcW w:w="6379" w:type="dxa"/>
            <w:gridSpan w:val="2"/>
          </w:tcPr>
          <w:p w14:paraId="2B94A40C" w14:textId="77777777" w:rsidR="0026263A" w:rsidRPr="0026263A" w:rsidRDefault="0026263A" w:rsidP="0026263A">
            <w:pPr>
              <w:pStyle w:val="ConsPlusNormal"/>
              <w:jc w:val="center"/>
            </w:pPr>
            <w:r w:rsidRPr="0026263A">
              <w:t>Правила формирования, заполнения реквизита</w:t>
            </w:r>
          </w:p>
        </w:tc>
      </w:tr>
      <w:tr w:rsidR="0026263A" w:rsidRPr="0026263A" w14:paraId="2140D782"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7A663D1" w14:textId="77777777" w:rsidR="0026263A" w:rsidRPr="0026263A" w:rsidRDefault="0026263A" w:rsidP="0026263A">
            <w:pPr>
              <w:pStyle w:val="ConsPlusNormal"/>
              <w:jc w:val="center"/>
            </w:pPr>
            <w:r w:rsidRPr="0026263A">
              <w:t>1</w:t>
            </w:r>
          </w:p>
        </w:tc>
        <w:tc>
          <w:tcPr>
            <w:tcW w:w="6379" w:type="dxa"/>
            <w:gridSpan w:val="2"/>
          </w:tcPr>
          <w:p w14:paraId="75503652" w14:textId="77777777" w:rsidR="0026263A" w:rsidRPr="0026263A" w:rsidRDefault="0026263A" w:rsidP="0026263A">
            <w:pPr>
              <w:pStyle w:val="ConsPlusNormal"/>
              <w:jc w:val="center"/>
            </w:pPr>
            <w:r w:rsidRPr="0026263A">
              <w:t>2</w:t>
            </w:r>
          </w:p>
        </w:tc>
      </w:tr>
      <w:tr w:rsidR="0026263A" w:rsidRPr="0026263A" w14:paraId="68BBB0D7"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F986979" w14:textId="77777777" w:rsidR="0026263A" w:rsidRPr="0026263A" w:rsidRDefault="0026263A" w:rsidP="0026263A">
            <w:pPr>
              <w:pStyle w:val="ConsPlusNormal"/>
              <w:jc w:val="both"/>
            </w:pPr>
            <w:r w:rsidRPr="0026263A">
              <w:t>1. Дата</w:t>
            </w:r>
          </w:p>
        </w:tc>
        <w:tc>
          <w:tcPr>
            <w:tcW w:w="6379" w:type="dxa"/>
            <w:gridSpan w:val="2"/>
          </w:tcPr>
          <w:p w14:paraId="2513193B" w14:textId="77777777" w:rsidR="0026263A" w:rsidRPr="0026263A" w:rsidRDefault="0026263A" w:rsidP="0026263A">
            <w:pPr>
              <w:pStyle w:val="ConsPlusNormal"/>
              <w:jc w:val="both"/>
            </w:pPr>
            <w:r w:rsidRPr="0026263A">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6263A" w:rsidRPr="0026263A" w14:paraId="192F30FB"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037C2218" w14:textId="77777777" w:rsidR="0026263A" w:rsidRPr="0026263A" w:rsidRDefault="0026263A" w:rsidP="0026263A">
            <w:pPr>
              <w:pStyle w:val="ConsPlusNormal"/>
              <w:jc w:val="both"/>
            </w:pPr>
            <w:r w:rsidRPr="0026263A">
              <w:t>2. Наименование органа Федерального казначейства</w:t>
            </w:r>
          </w:p>
        </w:tc>
        <w:tc>
          <w:tcPr>
            <w:tcW w:w="6379" w:type="dxa"/>
            <w:gridSpan w:val="2"/>
          </w:tcPr>
          <w:p w14:paraId="4C349B1B" w14:textId="77777777" w:rsidR="0026263A" w:rsidRPr="0026263A" w:rsidRDefault="0026263A" w:rsidP="004B544B">
            <w:pPr>
              <w:pStyle w:val="ConsPlusNormal"/>
              <w:jc w:val="both"/>
            </w:pPr>
            <w:r w:rsidRPr="0026263A">
              <w:t>Указывается наименование органа</w:t>
            </w:r>
            <w:r w:rsidR="004B544B">
              <w:t xml:space="preserve"> Федерального казначейства</w:t>
            </w:r>
          </w:p>
        </w:tc>
      </w:tr>
      <w:tr w:rsidR="0026263A" w:rsidRPr="0026263A" w14:paraId="407198E8"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276BC50" w14:textId="77777777" w:rsidR="0026263A" w:rsidRPr="0026263A" w:rsidRDefault="0026263A" w:rsidP="0026263A">
            <w:pPr>
              <w:pStyle w:val="ConsPlusNormal"/>
              <w:jc w:val="both"/>
            </w:pPr>
            <w:r w:rsidRPr="0026263A">
              <w:lastRenderedPageBreak/>
              <w:t>2.1. Код органа Федерального казначейства (КОФК)</w:t>
            </w:r>
          </w:p>
        </w:tc>
        <w:tc>
          <w:tcPr>
            <w:tcW w:w="6379" w:type="dxa"/>
            <w:gridSpan w:val="2"/>
          </w:tcPr>
          <w:p w14:paraId="60232C91" w14:textId="77777777" w:rsidR="0026263A" w:rsidRPr="0026263A" w:rsidRDefault="0026263A" w:rsidP="004B544B">
            <w:pPr>
              <w:pStyle w:val="ConsPlusNormal"/>
              <w:jc w:val="both"/>
            </w:pPr>
            <w:r w:rsidRPr="0026263A">
              <w:t>Указывается код органа</w:t>
            </w:r>
            <w:r w:rsidR="004B544B">
              <w:t xml:space="preserve"> Федерального казначейства</w:t>
            </w:r>
          </w:p>
        </w:tc>
      </w:tr>
      <w:tr w:rsidR="0026263A" w:rsidRPr="0026263A" w14:paraId="0F7B44E4"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103DB24" w14:textId="77777777" w:rsidR="0026263A" w:rsidRPr="0026263A" w:rsidRDefault="0026263A" w:rsidP="0026263A">
            <w:pPr>
              <w:pStyle w:val="ConsPlusNormal"/>
              <w:jc w:val="both"/>
            </w:pPr>
            <w:r w:rsidRPr="0026263A">
              <w:t>3. Получатель бюджетных средств</w:t>
            </w:r>
          </w:p>
        </w:tc>
        <w:tc>
          <w:tcPr>
            <w:tcW w:w="6379" w:type="dxa"/>
            <w:gridSpan w:val="2"/>
          </w:tcPr>
          <w:p w14:paraId="6BFACC44" w14:textId="77777777" w:rsidR="0026263A" w:rsidRPr="0026263A" w:rsidRDefault="0026263A" w:rsidP="0026263A">
            <w:pPr>
              <w:pStyle w:val="ConsPlusNormal"/>
              <w:jc w:val="both"/>
            </w:pPr>
            <w:r w:rsidRPr="0026263A">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6263A" w:rsidRPr="0026263A" w14:paraId="59FD766F"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070E9FCB" w14:textId="77777777" w:rsidR="0026263A" w:rsidRPr="0026263A" w:rsidRDefault="0026263A" w:rsidP="0026263A">
            <w:pPr>
              <w:pStyle w:val="ConsPlusNormal"/>
              <w:jc w:val="both"/>
            </w:pPr>
            <w:r w:rsidRPr="0026263A">
              <w:t>3.1. Код по Сводному реестру</w:t>
            </w:r>
          </w:p>
        </w:tc>
        <w:tc>
          <w:tcPr>
            <w:tcW w:w="6379" w:type="dxa"/>
            <w:gridSpan w:val="2"/>
          </w:tcPr>
          <w:p w14:paraId="5714F4BA" w14:textId="77777777" w:rsidR="0026263A" w:rsidRPr="0026263A" w:rsidRDefault="0026263A" w:rsidP="0026263A">
            <w:pPr>
              <w:pStyle w:val="ConsPlusNormal"/>
              <w:jc w:val="both"/>
            </w:pPr>
            <w:r w:rsidRPr="0026263A">
              <w:t>Указывается код получателя средств местного бюджета по Сводному реестру</w:t>
            </w:r>
          </w:p>
        </w:tc>
      </w:tr>
      <w:tr w:rsidR="0026263A" w:rsidRPr="0026263A" w14:paraId="4035BA7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BB56B9F" w14:textId="77777777" w:rsidR="0026263A" w:rsidRPr="0026263A" w:rsidRDefault="0026263A" w:rsidP="0026263A">
            <w:pPr>
              <w:pStyle w:val="ConsPlusNormal"/>
              <w:jc w:val="both"/>
            </w:pPr>
            <w:r w:rsidRPr="0026263A">
              <w:t>4. Наименование бюджета</w:t>
            </w:r>
          </w:p>
        </w:tc>
        <w:tc>
          <w:tcPr>
            <w:tcW w:w="6379" w:type="dxa"/>
            <w:gridSpan w:val="2"/>
          </w:tcPr>
          <w:p w14:paraId="29EE90CC" w14:textId="77777777" w:rsidR="0026263A" w:rsidRPr="0026263A" w:rsidRDefault="0026263A" w:rsidP="0026263A">
            <w:pPr>
              <w:pStyle w:val="ConsPlusNormal"/>
              <w:jc w:val="both"/>
            </w:pPr>
            <w:r w:rsidRPr="0026263A">
              <w:t>Указывается наименование бюджета – бюджет муниципального образования ___________________</w:t>
            </w:r>
          </w:p>
        </w:tc>
      </w:tr>
      <w:tr w:rsidR="0026263A" w:rsidRPr="0026263A" w14:paraId="1D627B4B"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83EAD89" w14:textId="77777777" w:rsidR="0026263A" w:rsidRPr="0026263A" w:rsidRDefault="0026263A" w:rsidP="0026263A">
            <w:pPr>
              <w:pStyle w:val="ConsPlusNormal"/>
              <w:jc w:val="both"/>
            </w:pPr>
            <w:r w:rsidRPr="0026263A">
              <w:t xml:space="preserve">5. Код </w:t>
            </w:r>
            <w:hyperlink r:id="rId46" w:history="1">
              <w:r w:rsidRPr="0026263A">
                <w:t>ОКТМО</w:t>
              </w:r>
            </w:hyperlink>
          </w:p>
        </w:tc>
        <w:tc>
          <w:tcPr>
            <w:tcW w:w="6379" w:type="dxa"/>
            <w:gridSpan w:val="2"/>
          </w:tcPr>
          <w:p w14:paraId="47943FDA" w14:textId="77777777" w:rsidR="0026263A" w:rsidRPr="0026263A" w:rsidRDefault="0026263A" w:rsidP="004B544B">
            <w:pPr>
              <w:pStyle w:val="ConsPlusNormal"/>
              <w:jc w:val="both"/>
            </w:pPr>
            <w:r w:rsidRPr="0026263A">
              <w:t xml:space="preserve">Указывается код по Общероссийскому </w:t>
            </w:r>
            <w:hyperlink r:id="rId47" w:history="1">
              <w:r w:rsidRPr="0026263A">
                <w:t>классификатору</w:t>
              </w:r>
            </w:hyperlink>
            <w:r w:rsidRPr="0026263A">
              <w:t xml:space="preserve"> территорий муниципальных образований органа</w:t>
            </w:r>
            <w:r w:rsidR="004B544B">
              <w:t xml:space="preserve"> Федерального казначейства</w:t>
            </w:r>
            <w:r w:rsidRPr="0026263A">
              <w:t>, муниципального образования ____________________________________</w:t>
            </w:r>
          </w:p>
        </w:tc>
      </w:tr>
      <w:tr w:rsidR="0026263A" w:rsidRPr="0026263A" w14:paraId="4567CFE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620B1B4" w14:textId="77777777" w:rsidR="0026263A" w:rsidRPr="0026263A" w:rsidRDefault="0026263A" w:rsidP="0026263A">
            <w:pPr>
              <w:pStyle w:val="ConsPlusNormal"/>
              <w:jc w:val="both"/>
            </w:pPr>
            <w:r w:rsidRPr="0026263A">
              <w:t>6. Финансовый орган</w:t>
            </w:r>
          </w:p>
        </w:tc>
        <w:tc>
          <w:tcPr>
            <w:tcW w:w="6379" w:type="dxa"/>
            <w:gridSpan w:val="2"/>
          </w:tcPr>
          <w:p w14:paraId="0F4E2ED8" w14:textId="77777777" w:rsidR="0026263A" w:rsidRPr="0026263A" w:rsidRDefault="0026263A" w:rsidP="0026263A">
            <w:pPr>
              <w:pStyle w:val="ConsPlusNormal"/>
              <w:jc w:val="both"/>
            </w:pPr>
            <w:r w:rsidRPr="0026263A">
              <w:t xml:space="preserve">Указывается финансовый орган </w:t>
            </w:r>
          </w:p>
        </w:tc>
      </w:tr>
      <w:tr w:rsidR="0026263A" w:rsidRPr="0026263A" w14:paraId="477868D2"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3A9F12E1" w14:textId="77777777" w:rsidR="0026263A" w:rsidRPr="0026263A" w:rsidRDefault="0026263A" w:rsidP="0026263A">
            <w:pPr>
              <w:pStyle w:val="ConsPlusNormal"/>
              <w:jc w:val="both"/>
            </w:pPr>
            <w:r w:rsidRPr="0026263A">
              <w:t>6.1. Код по ОКПО</w:t>
            </w:r>
          </w:p>
        </w:tc>
        <w:tc>
          <w:tcPr>
            <w:tcW w:w="6379" w:type="dxa"/>
            <w:gridSpan w:val="2"/>
          </w:tcPr>
          <w:p w14:paraId="03A40C4C" w14:textId="77777777" w:rsidR="0026263A" w:rsidRPr="0026263A" w:rsidRDefault="0026263A" w:rsidP="0026263A">
            <w:pPr>
              <w:pStyle w:val="ConsPlusNormal"/>
              <w:jc w:val="both"/>
            </w:pPr>
            <w:r w:rsidRPr="0026263A">
              <w:t>Указывается код финансового органа по Общероссийскому классификатору предприятий и организаций</w:t>
            </w:r>
          </w:p>
        </w:tc>
      </w:tr>
      <w:tr w:rsidR="0026263A" w:rsidRPr="0026263A" w14:paraId="74BBBF3F"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15A1661" w14:textId="77777777" w:rsidR="0026263A" w:rsidRPr="0026263A" w:rsidRDefault="0026263A" w:rsidP="0026263A">
            <w:pPr>
              <w:pStyle w:val="ConsPlusNormal"/>
              <w:jc w:val="both"/>
            </w:pPr>
            <w:r w:rsidRPr="0026263A">
              <w:t>7. Код по бюджетной классификации</w:t>
            </w:r>
          </w:p>
        </w:tc>
        <w:tc>
          <w:tcPr>
            <w:tcW w:w="6379" w:type="dxa"/>
            <w:gridSpan w:val="2"/>
          </w:tcPr>
          <w:p w14:paraId="28197C21" w14:textId="77777777" w:rsidR="0026263A" w:rsidRPr="0026263A" w:rsidRDefault="0026263A" w:rsidP="0026263A">
            <w:pPr>
              <w:pStyle w:val="ConsPlusNormal"/>
              <w:jc w:val="both"/>
            </w:pPr>
            <w:r w:rsidRPr="0026263A">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6263A" w:rsidRPr="0026263A" w14:paraId="78710FF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1A4DC1B" w14:textId="77777777" w:rsidR="0026263A" w:rsidRPr="0026263A" w:rsidRDefault="0026263A" w:rsidP="0026263A">
            <w:pPr>
              <w:pStyle w:val="ConsPlusNormal"/>
              <w:jc w:val="both"/>
            </w:pPr>
            <w:bookmarkStart w:id="50" w:name="P815"/>
            <w:bookmarkEnd w:id="50"/>
            <w:r w:rsidRPr="0026263A">
              <w:t>8. Распределенные на лицевой счет получателя бюджетных средств лимиты бюджетных обязательств на 20__ текущий финансовый год</w:t>
            </w:r>
          </w:p>
        </w:tc>
        <w:tc>
          <w:tcPr>
            <w:tcW w:w="6379" w:type="dxa"/>
            <w:gridSpan w:val="2"/>
          </w:tcPr>
          <w:p w14:paraId="0C9CDA58" w14:textId="77777777" w:rsidR="0026263A" w:rsidRPr="0026263A" w:rsidRDefault="0026263A" w:rsidP="0026263A">
            <w:pPr>
              <w:pStyle w:val="ConsPlusNormal"/>
              <w:jc w:val="both"/>
            </w:pPr>
            <w:r w:rsidRPr="0026263A">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6263A" w:rsidRPr="0026263A" w14:paraId="1D59B7E6"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247EB187" w14:textId="77777777" w:rsidR="0026263A" w:rsidRPr="0026263A" w:rsidRDefault="0026263A" w:rsidP="0026263A">
            <w:pPr>
              <w:pStyle w:val="ConsPlusNormal"/>
              <w:jc w:val="both"/>
            </w:pPr>
            <w:r w:rsidRPr="0026263A">
              <w:t>8.1. Распределенные на лицевой счет получателя бюджетных средств лимиты бюджетных обязательств на плановый период в разрезе лет</w:t>
            </w:r>
          </w:p>
        </w:tc>
        <w:tc>
          <w:tcPr>
            <w:tcW w:w="6379" w:type="dxa"/>
            <w:gridSpan w:val="2"/>
          </w:tcPr>
          <w:p w14:paraId="2B6D5B71" w14:textId="77777777" w:rsidR="0026263A" w:rsidRPr="0026263A" w:rsidRDefault="0026263A" w:rsidP="0026263A">
            <w:pPr>
              <w:pStyle w:val="ConsPlusNormal"/>
              <w:jc w:val="both"/>
            </w:pPr>
            <w:r w:rsidRPr="0026263A">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6263A" w:rsidRPr="0026263A" w14:paraId="3A3ACC79"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15F0AEBA" w14:textId="77777777" w:rsidR="0026263A" w:rsidRPr="0026263A" w:rsidRDefault="0026263A" w:rsidP="0026263A">
            <w:pPr>
              <w:pStyle w:val="ConsPlusNormal"/>
              <w:jc w:val="both"/>
            </w:pPr>
            <w:r w:rsidRPr="0026263A">
              <w:lastRenderedPageBreak/>
              <w:t>9. Реквизиты принятых на учет обязательств</w:t>
            </w:r>
          </w:p>
        </w:tc>
        <w:tc>
          <w:tcPr>
            <w:tcW w:w="6379" w:type="dxa"/>
            <w:gridSpan w:val="2"/>
          </w:tcPr>
          <w:p w14:paraId="4D6BC393" w14:textId="77777777" w:rsidR="0026263A" w:rsidRPr="0026263A" w:rsidRDefault="0026263A" w:rsidP="0026263A">
            <w:pPr>
              <w:pStyle w:val="ConsPlusNormal"/>
              <w:jc w:val="both"/>
            </w:pPr>
          </w:p>
        </w:tc>
      </w:tr>
      <w:tr w:rsidR="0026263A" w:rsidRPr="0026263A" w14:paraId="16D9DBA3"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CC31146" w14:textId="77777777" w:rsidR="0026263A" w:rsidRPr="0026263A" w:rsidRDefault="0026263A" w:rsidP="0026263A">
            <w:pPr>
              <w:pStyle w:val="ConsPlusNormal"/>
              <w:jc w:val="both"/>
            </w:pPr>
            <w:r w:rsidRPr="0026263A">
              <w:t>9.1. Документ–основание/исполнительный документ (решение налогового органа)</w:t>
            </w:r>
          </w:p>
        </w:tc>
        <w:tc>
          <w:tcPr>
            <w:tcW w:w="6379" w:type="dxa"/>
            <w:gridSpan w:val="2"/>
          </w:tcPr>
          <w:p w14:paraId="627AAA08" w14:textId="77777777" w:rsidR="0026263A" w:rsidRPr="0026263A" w:rsidRDefault="0026263A" w:rsidP="0026263A">
            <w:pPr>
              <w:pStyle w:val="ConsPlusNormal"/>
              <w:jc w:val="both"/>
            </w:pPr>
          </w:p>
        </w:tc>
      </w:tr>
      <w:tr w:rsidR="0026263A" w:rsidRPr="0026263A" w14:paraId="04A66036"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3ECBB0D1" w14:textId="77777777" w:rsidR="0026263A" w:rsidRPr="0026263A" w:rsidRDefault="0026263A" w:rsidP="0026263A">
            <w:pPr>
              <w:pStyle w:val="ConsPlusNormal"/>
              <w:jc w:val="both"/>
            </w:pPr>
            <w:r w:rsidRPr="0026263A">
              <w:t>9.1.1. Номер документа–основания (исполнительного документа, решения налогового органа)</w:t>
            </w:r>
          </w:p>
        </w:tc>
        <w:tc>
          <w:tcPr>
            <w:tcW w:w="6379" w:type="dxa"/>
            <w:gridSpan w:val="2"/>
          </w:tcPr>
          <w:p w14:paraId="274B0909" w14:textId="77777777" w:rsidR="0026263A" w:rsidRPr="0026263A" w:rsidRDefault="0026263A" w:rsidP="0026263A">
            <w:pPr>
              <w:pStyle w:val="ConsPlusNormal"/>
              <w:jc w:val="both"/>
            </w:pPr>
            <w:r w:rsidRPr="0026263A">
              <w:t>Указывается номер документа–основания (исполнительного документа, решения налогового органа) (при наличии)</w:t>
            </w:r>
          </w:p>
        </w:tc>
      </w:tr>
      <w:tr w:rsidR="0026263A" w:rsidRPr="0026263A" w14:paraId="2E3F839E"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DC5A518" w14:textId="77777777" w:rsidR="0026263A" w:rsidRPr="0026263A" w:rsidRDefault="0026263A" w:rsidP="0026263A">
            <w:pPr>
              <w:pStyle w:val="ConsPlusNormal"/>
              <w:jc w:val="both"/>
            </w:pPr>
            <w:r w:rsidRPr="0026263A">
              <w:t>9.1.2. Дата документа–основания (исполнительного документа, решения налогового органа)</w:t>
            </w:r>
          </w:p>
        </w:tc>
        <w:tc>
          <w:tcPr>
            <w:tcW w:w="6379" w:type="dxa"/>
            <w:gridSpan w:val="2"/>
          </w:tcPr>
          <w:p w14:paraId="225B93BD" w14:textId="77777777" w:rsidR="0026263A" w:rsidRPr="0026263A" w:rsidRDefault="0026263A" w:rsidP="0026263A">
            <w:pPr>
              <w:pStyle w:val="ConsPlusNormal"/>
              <w:jc w:val="both"/>
            </w:pPr>
            <w:r w:rsidRPr="0026263A">
              <w:t>Указывается дата документа–основания (исполнительного документа, решения налогового органа) (при наличии)</w:t>
            </w:r>
          </w:p>
        </w:tc>
      </w:tr>
      <w:tr w:rsidR="0026263A" w:rsidRPr="0026263A" w14:paraId="3FF4B21D"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5A90297" w14:textId="77777777" w:rsidR="0026263A" w:rsidRPr="0026263A" w:rsidRDefault="0026263A" w:rsidP="0026263A">
            <w:pPr>
              <w:pStyle w:val="ConsPlusNormal"/>
              <w:jc w:val="both"/>
            </w:pPr>
            <w:r w:rsidRPr="0026263A">
              <w:t>9.1.3. Идентификатор документа–основания (исполнительного документа, решения налогового органа)</w:t>
            </w:r>
          </w:p>
        </w:tc>
        <w:tc>
          <w:tcPr>
            <w:tcW w:w="6379" w:type="dxa"/>
            <w:gridSpan w:val="2"/>
          </w:tcPr>
          <w:p w14:paraId="4FD52B8D" w14:textId="77777777" w:rsidR="0026263A" w:rsidRPr="0026263A" w:rsidRDefault="0026263A" w:rsidP="0026263A">
            <w:pPr>
              <w:pStyle w:val="ConsPlusNormal"/>
              <w:jc w:val="both"/>
            </w:pPr>
            <w:r w:rsidRPr="0026263A">
              <w:t>Указывается идентификатор документа–основания (при наличии)</w:t>
            </w:r>
          </w:p>
        </w:tc>
      </w:tr>
      <w:tr w:rsidR="0026263A" w:rsidRPr="0026263A" w14:paraId="0C314F01"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2961DFF9" w14:textId="77777777" w:rsidR="0026263A" w:rsidRPr="0026263A" w:rsidRDefault="0026263A" w:rsidP="0026263A">
            <w:pPr>
              <w:pStyle w:val="ConsPlusNormal"/>
              <w:jc w:val="both"/>
            </w:pPr>
            <w:r w:rsidRPr="0026263A">
              <w:t>9.2. Учетный номер обязательства</w:t>
            </w:r>
          </w:p>
        </w:tc>
        <w:tc>
          <w:tcPr>
            <w:tcW w:w="6379" w:type="dxa"/>
            <w:gridSpan w:val="2"/>
          </w:tcPr>
          <w:p w14:paraId="2ADA1A57" w14:textId="77777777" w:rsidR="0026263A" w:rsidRPr="0026263A" w:rsidRDefault="0026263A" w:rsidP="0026263A">
            <w:pPr>
              <w:pStyle w:val="ConsPlusNormal"/>
              <w:jc w:val="both"/>
            </w:pPr>
            <w:r w:rsidRPr="0026263A">
              <w:t>Указывается учетный номер бюджетного или денежного обязательства</w:t>
            </w:r>
          </w:p>
        </w:tc>
      </w:tr>
      <w:tr w:rsidR="0026263A" w:rsidRPr="0026263A" w14:paraId="47380564"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AB09335" w14:textId="77777777" w:rsidR="0026263A" w:rsidRPr="0026263A" w:rsidRDefault="0026263A" w:rsidP="0026263A">
            <w:pPr>
              <w:pStyle w:val="ConsPlusNormal"/>
              <w:jc w:val="both"/>
            </w:pPr>
            <w:r w:rsidRPr="0026263A">
              <w:t>9.3. Уникальный код объекта капитального строительства или объекта недвижимого имущества</w:t>
            </w:r>
          </w:p>
        </w:tc>
        <w:tc>
          <w:tcPr>
            <w:tcW w:w="6379" w:type="dxa"/>
            <w:gridSpan w:val="2"/>
          </w:tcPr>
          <w:p w14:paraId="430C3AC9" w14:textId="77777777" w:rsidR="0026263A" w:rsidRPr="0026263A" w:rsidRDefault="0026263A" w:rsidP="0026263A">
            <w:pPr>
              <w:pStyle w:val="ConsPlusNormal"/>
              <w:jc w:val="both"/>
            </w:pPr>
            <w:r w:rsidRPr="0026263A">
              <w:t>Не указывается</w:t>
            </w:r>
          </w:p>
        </w:tc>
      </w:tr>
      <w:tr w:rsidR="0026263A" w:rsidRPr="0026263A" w14:paraId="55527318"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B339509" w14:textId="77777777" w:rsidR="0026263A" w:rsidRPr="0026263A" w:rsidRDefault="0026263A" w:rsidP="0026263A">
            <w:pPr>
              <w:pStyle w:val="ConsPlusNormal"/>
              <w:jc w:val="both"/>
            </w:pPr>
            <w:bookmarkStart w:id="51" w:name="P833"/>
            <w:bookmarkEnd w:id="51"/>
            <w:r w:rsidRPr="0026263A">
              <w:t>9.4. Сумма принятых на учет обязательств на 20__ текущий финансовый год в валюте Российской Федерации</w:t>
            </w:r>
          </w:p>
        </w:tc>
        <w:tc>
          <w:tcPr>
            <w:tcW w:w="6379" w:type="dxa"/>
            <w:gridSpan w:val="2"/>
          </w:tcPr>
          <w:p w14:paraId="14E94D98" w14:textId="77777777" w:rsidR="0026263A" w:rsidRPr="0026263A" w:rsidRDefault="0026263A" w:rsidP="0026263A">
            <w:pPr>
              <w:pStyle w:val="ConsPlusNormal"/>
              <w:jc w:val="both"/>
            </w:pPr>
            <w:r w:rsidRPr="0026263A">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6263A" w:rsidRPr="0026263A" w14:paraId="04800C75"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716465F" w14:textId="77777777" w:rsidR="0026263A" w:rsidRPr="0026263A" w:rsidRDefault="0026263A" w:rsidP="0026263A">
            <w:pPr>
              <w:pStyle w:val="ConsPlusNormal"/>
              <w:jc w:val="both"/>
            </w:pPr>
            <w:r w:rsidRPr="0026263A">
              <w:t>9.5. Сумма принятых на учет обязательств на плановый период в валюте Российской Федерации в разрезе первого и второго года</w:t>
            </w:r>
          </w:p>
        </w:tc>
        <w:tc>
          <w:tcPr>
            <w:tcW w:w="6379" w:type="dxa"/>
            <w:gridSpan w:val="2"/>
          </w:tcPr>
          <w:p w14:paraId="0C967E83" w14:textId="77777777" w:rsidR="0026263A" w:rsidRPr="0026263A" w:rsidRDefault="0026263A" w:rsidP="0026263A">
            <w:pPr>
              <w:pStyle w:val="ConsPlusNormal"/>
              <w:jc w:val="both"/>
            </w:pPr>
            <w:r w:rsidRPr="0026263A">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6263A" w:rsidRPr="0026263A" w14:paraId="19B4F365"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3F6AA611" w14:textId="77777777" w:rsidR="0026263A" w:rsidRPr="0026263A" w:rsidRDefault="0026263A" w:rsidP="0026263A">
            <w:pPr>
              <w:pStyle w:val="ConsPlusNormal"/>
              <w:jc w:val="both"/>
            </w:pPr>
            <w:bookmarkStart w:id="52" w:name="P837"/>
            <w:bookmarkEnd w:id="52"/>
            <w:r w:rsidRPr="0026263A">
              <w:t xml:space="preserve">9.6. Сумма исполненных обязательств текущего </w:t>
            </w:r>
            <w:r w:rsidRPr="0026263A">
              <w:lastRenderedPageBreak/>
              <w:t>финансового года в валюте Российской Федерации</w:t>
            </w:r>
          </w:p>
        </w:tc>
        <w:tc>
          <w:tcPr>
            <w:tcW w:w="6379" w:type="dxa"/>
            <w:gridSpan w:val="2"/>
          </w:tcPr>
          <w:p w14:paraId="7971B18A" w14:textId="77777777" w:rsidR="0026263A" w:rsidRPr="0026263A" w:rsidRDefault="0026263A" w:rsidP="0026263A">
            <w:pPr>
              <w:pStyle w:val="ConsPlusNormal"/>
              <w:jc w:val="both"/>
            </w:pPr>
            <w:r w:rsidRPr="0026263A">
              <w:lastRenderedPageBreak/>
              <w:t xml:space="preserve">Указываются суммы исполненных бюджетных или денежных обязательств текущего финансового года </w:t>
            </w:r>
            <w:r w:rsidRPr="0026263A">
              <w:lastRenderedPageBreak/>
              <w:t>в разрезе кодов бюджетной классификации Российской Федерации</w:t>
            </w:r>
          </w:p>
        </w:tc>
      </w:tr>
      <w:tr w:rsidR="0026263A" w:rsidRPr="0026263A" w14:paraId="7BA088AD"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DEA31B2" w14:textId="77777777" w:rsidR="0026263A" w:rsidRPr="0026263A" w:rsidRDefault="0026263A" w:rsidP="0026263A">
            <w:pPr>
              <w:pStyle w:val="ConsPlusNormal"/>
              <w:jc w:val="both"/>
            </w:pPr>
            <w:r w:rsidRPr="0026263A">
              <w:lastRenderedPageBreak/>
              <w:t>9.6.1. Процент исполнения бюджетных или денежных обязательств текущего финансового года</w:t>
            </w:r>
          </w:p>
        </w:tc>
        <w:tc>
          <w:tcPr>
            <w:tcW w:w="6379" w:type="dxa"/>
            <w:gridSpan w:val="2"/>
          </w:tcPr>
          <w:p w14:paraId="2C8168DC" w14:textId="77777777" w:rsidR="0026263A" w:rsidRPr="0026263A" w:rsidRDefault="0026263A" w:rsidP="0026263A">
            <w:pPr>
              <w:pStyle w:val="ConsPlusNormal"/>
              <w:jc w:val="both"/>
            </w:pPr>
            <w:r w:rsidRPr="0026263A">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6263A" w:rsidRPr="0026263A" w14:paraId="2837E5EC"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8A83CFF" w14:textId="77777777" w:rsidR="0026263A" w:rsidRPr="0026263A" w:rsidRDefault="0026263A" w:rsidP="0026263A">
            <w:pPr>
              <w:pStyle w:val="ConsPlusNormal"/>
              <w:jc w:val="both"/>
            </w:pPr>
            <w:r w:rsidRPr="0026263A">
              <w:t>9.7. Неисполненные обязательства текущего финансового года в валюте Российской Федерации</w:t>
            </w:r>
          </w:p>
        </w:tc>
        <w:tc>
          <w:tcPr>
            <w:tcW w:w="6379" w:type="dxa"/>
            <w:gridSpan w:val="2"/>
          </w:tcPr>
          <w:p w14:paraId="4938EF0F" w14:textId="77777777" w:rsidR="0026263A" w:rsidRPr="0026263A" w:rsidRDefault="0026263A" w:rsidP="0026263A">
            <w:pPr>
              <w:pStyle w:val="ConsPlusNormal"/>
              <w:jc w:val="both"/>
            </w:pPr>
            <w:r w:rsidRPr="0026263A">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26263A">
                <w:t>пункта 9.4</w:t>
              </w:r>
            </w:hyperlink>
            <w:r w:rsidRPr="0026263A">
              <w:t xml:space="preserve"> минус показатель </w:t>
            </w:r>
            <w:hyperlink w:anchor="P837" w:history="1">
              <w:r w:rsidRPr="0026263A">
                <w:t>пункта 9.6</w:t>
              </w:r>
            </w:hyperlink>
            <w:r w:rsidRPr="0026263A">
              <w:t>)</w:t>
            </w:r>
          </w:p>
        </w:tc>
      </w:tr>
      <w:tr w:rsidR="0026263A" w:rsidRPr="0026263A" w14:paraId="708607CF"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969" w:type="dxa"/>
          </w:tcPr>
          <w:p w14:paraId="037C4F8D" w14:textId="77777777" w:rsidR="0026263A" w:rsidRPr="0026263A" w:rsidRDefault="0026263A" w:rsidP="0026263A">
            <w:pPr>
              <w:pStyle w:val="ConsPlusNormal"/>
              <w:jc w:val="both"/>
            </w:pPr>
            <w:r w:rsidRPr="0026263A">
              <w:t>9.8. Сумма неиспользованного остатка лимитов бюджетных обязательств текущего финансового года</w:t>
            </w:r>
          </w:p>
        </w:tc>
        <w:tc>
          <w:tcPr>
            <w:tcW w:w="6379" w:type="dxa"/>
            <w:gridSpan w:val="2"/>
          </w:tcPr>
          <w:p w14:paraId="53048C45" w14:textId="77777777" w:rsidR="0026263A" w:rsidRPr="0026263A" w:rsidRDefault="0026263A" w:rsidP="0026263A">
            <w:pPr>
              <w:pStyle w:val="ConsPlusNormal"/>
              <w:jc w:val="both"/>
            </w:pPr>
            <w:r w:rsidRPr="0026263A">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26263A">
                <w:t>пункта 8</w:t>
              </w:r>
            </w:hyperlink>
            <w:r w:rsidRPr="0026263A">
              <w:t xml:space="preserve"> минус показатель </w:t>
            </w:r>
            <w:hyperlink w:anchor="P837" w:history="1">
              <w:r w:rsidRPr="0026263A">
                <w:t>пункта 9.6</w:t>
              </w:r>
            </w:hyperlink>
            <w:r w:rsidRPr="0026263A">
              <w:t>)</w:t>
            </w:r>
          </w:p>
        </w:tc>
      </w:tr>
      <w:tr w:rsidR="0026263A" w:rsidRPr="0026263A" w14:paraId="65D92E15"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0E67ABF" w14:textId="77777777" w:rsidR="0026263A" w:rsidRPr="0026263A" w:rsidRDefault="0026263A" w:rsidP="0026263A">
            <w:pPr>
              <w:pStyle w:val="ConsPlusNormal"/>
              <w:jc w:val="both"/>
            </w:pPr>
            <w:r w:rsidRPr="0026263A">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79" w:type="dxa"/>
            <w:gridSpan w:val="2"/>
          </w:tcPr>
          <w:p w14:paraId="04FFD69E" w14:textId="77777777" w:rsidR="0026263A" w:rsidRPr="0026263A" w:rsidRDefault="0026263A" w:rsidP="0026263A">
            <w:pPr>
              <w:pStyle w:val="ConsPlusNormal"/>
              <w:jc w:val="both"/>
            </w:pPr>
            <w:r w:rsidRPr="0026263A">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6263A" w:rsidRPr="0026263A" w14:paraId="03AD6F24"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7C9CECB" w14:textId="77777777" w:rsidR="0026263A" w:rsidRPr="0026263A" w:rsidRDefault="0026263A" w:rsidP="0026263A">
            <w:pPr>
              <w:pStyle w:val="ConsPlusNormal"/>
              <w:jc w:val="both"/>
            </w:pPr>
            <w:r w:rsidRPr="0026263A">
              <w:t>10. Итого по коду бюджетной классификации</w:t>
            </w:r>
          </w:p>
        </w:tc>
        <w:tc>
          <w:tcPr>
            <w:tcW w:w="6379" w:type="dxa"/>
            <w:gridSpan w:val="2"/>
          </w:tcPr>
          <w:p w14:paraId="740F228D" w14:textId="77777777" w:rsidR="0026263A" w:rsidRPr="0026263A" w:rsidRDefault="0026263A" w:rsidP="0026263A">
            <w:pPr>
              <w:pStyle w:val="ConsPlusNormal"/>
              <w:jc w:val="both"/>
            </w:pPr>
            <w:r w:rsidRPr="0026263A">
              <w:t xml:space="preserve">Указывается итоговая сумма бюджетных или денежных обязательств </w:t>
            </w:r>
            <w:proofErr w:type="spellStart"/>
            <w:r w:rsidRPr="0026263A">
              <w:t>группировочно</w:t>
            </w:r>
            <w:proofErr w:type="spellEnd"/>
            <w:r w:rsidRPr="0026263A">
              <w:t xml:space="preserve"> по всем кодам бюджетной классификации Российской Федерации, указанным в отчете</w:t>
            </w:r>
          </w:p>
        </w:tc>
      </w:tr>
      <w:tr w:rsidR="0026263A" w:rsidRPr="0026263A" w14:paraId="1937D55E"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2F8D6B8E" w14:textId="77777777" w:rsidR="0026263A" w:rsidRPr="0026263A" w:rsidRDefault="0026263A" w:rsidP="0026263A">
            <w:pPr>
              <w:pStyle w:val="ConsPlusNormal"/>
              <w:jc w:val="both"/>
            </w:pPr>
            <w:r w:rsidRPr="0026263A">
              <w:t>11. Всего</w:t>
            </w:r>
          </w:p>
        </w:tc>
        <w:tc>
          <w:tcPr>
            <w:tcW w:w="6379" w:type="dxa"/>
            <w:gridSpan w:val="2"/>
          </w:tcPr>
          <w:p w14:paraId="5F63F842" w14:textId="77777777" w:rsidR="0026263A" w:rsidRPr="0026263A" w:rsidRDefault="0026263A" w:rsidP="0026263A">
            <w:pPr>
              <w:pStyle w:val="ConsPlusNormal"/>
              <w:jc w:val="both"/>
            </w:pPr>
            <w:r w:rsidRPr="0026263A">
              <w:t>Указываются итоговые суммы бюджетных или денежных обязательств</w:t>
            </w:r>
          </w:p>
        </w:tc>
      </w:tr>
      <w:tr w:rsidR="0026263A" w:rsidRPr="0026263A" w14:paraId="66C8CF77"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0E014560" w14:textId="77777777" w:rsidR="0026263A" w:rsidRPr="0026263A" w:rsidRDefault="0026263A" w:rsidP="0026263A">
            <w:pPr>
              <w:pStyle w:val="ConsPlusNormal"/>
              <w:jc w:val="both"/>
            </w:pPr>
            <w:r w:rsidRPr="0026263A">
              <w:t>12. Ответственный исполнитель</w:t>
            </w:r>
          </w:p>
        </w:tc>
        <w:tc>
          <w:tcPr>
            <w:tcW w:w="6379" w:type="dxa"/>
            <w:gridSpan w:val="2"/>
          </w:tcPr>
          <w:p w14:paraId="61CF3FA0" w14:textId="77777777" w:rsidR="0026263A" w:rsidRPr="0026263A" w:rsidRDefault="0026263A" w:rsidP="0026263A">
            <w:pPr>
              <w:pStyle w:val="ConsPlusNormal"/>
              <w:jc w:val="both"/>
            </w:pPr>
            <w:r w:rsidRPr="0026263A">
              <w:t>Указываются должность, подпись, расшифровка подписи, телефон ответственного исполнителя, сформировавшего отчет</w:t>
            </w:r>
          </w:p>
        </w:tc>
      </w:tr>
      <w:tr w:rsidR="0026263A" w:rsidRPr="0026263A" w14:paraId="3F1938BB" w14:textId="77777777" w:rsidTr="002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0CBE91D" w14:textId="77777777" w:rsidR="0026263A" w:rsidRPr="0026263A" w:rsidRDefault="0026263A" w:rsidP="0026263A">
            <w:pPr>
              <w:pStyle w:val="ConsPlusNormal"/>
              <w:jc w:val="both"/>
            </w:pPr>
            <w:r w:rsidRPr="0026263A">
              <w:t>13. Дата</w:t>
            </w:r>
          </w:p>
        </w:tc>
        <w:tc>
          <w:tcPr>
            <w:tcW w:w="6379" w:type="dxa"/>
            <w:gridSpan w:val="2"/>
          </w:tcPr>
          <w:p w14:paraId="69BAD20D" w14:textId="77777777" w:rsidR="0026263A" w:rsidRPr="0026263A" w:rsidRDefault="0026263A" w:rsidP="0026263A">
            <w:pPr>
              <w:pStyle w:val="ConsPlusNormal"/>
              <w:jc w:val="both"/>
            </w:pPr>
            <w:r w:rsidRPr="0026263A">
              <w:t>Указывается дата подписания отчета</w:t>
            </w:r>
          </w:p>
        </w:tc>
      </w:tr>
    </w:tbl>
    <w:p w14:paraId="45A22903" w14:textId="77777777" w:rsidR="0026263A" w:rsidRDefault="0026263A" w:rsidP="0026263A">
      <w:pPr>
        <w:pStyle w:val="ConsPlusNormal"/>
        <w:ind w:left="3969"/>
        <w:jc w:val="center"/>
        <w:outlineLvl w:val="1"/>
      </w:pPr>
    </w:p>
    <w:p w14:paraId="790C3213" w14:textId="77777777" w:rsidR="003E5A16" w:rsidRDefault="003E5A16" w:rsidP="003E5A16">
      <w:pPr>
        <w:pStyle w:val="22"/>
        <w:rPr>
          <w:sz w:val="28"/>
        </w:rPr>
      </w:pPr>
    </w:p>
    <w:p w14:paraId="63EA08DF" w14:textId="77777777" w:rsidR="001D47E1" w:rsidRDefault="001D47E1" w:rsidP="003E5A16">
      <w:pPr>
        <w:pStyle w:val="22"/>
        <w:rPr>
          <w:sz w:val="28"/>
        </w:rPr>
      </w:pPr>
    </w:p>
    <w:p w14:paraId="24634A86" w14:textId="77777777" w:rsidR="001D47E1" w:rsidRDefault="001D47E1" w:rsidP="003E5A16">
      <w:pPr>
        <w:pStyle w:val="22"/>
        <w:rPr>
          <w:sz w:val="28"/>
        </w:rPr>
      </w:pPr>
    </w:p>
    <w:p w14:paraId="102EC5A8" w14:textId="77777777" w:rsidR="001D47E1" w:rsidRDefault="001D47E1" w:rsidP="003E5A16">
      <w:pPr>
        <w:pStyle w:val="22"/>
        <w:rPr>
          <w:sz w:val="28"/>
        </w:rPr>
      </w:pPr>
    </w:p>
    <w:p w14:paraId="6D6182BD" w14:textId="77777777" w:rsidR="001D47E1" w:rsidRDefault="001D47E1" w:rsidP="003E5A16">
      <w:pPr>
        <w:pStyle w:val="22"/>
        <w:rPr>
          <w:sz w:val="28"/>
        </w:rPr>
      </w:pPr>
    </w:p>
    <w:p w14:paraId="50E17C27" w14:textId="77777777" w:rsidR="001D47E1" w:rsidRDefault="001D47E1" w:rsidP="003E5A16">
      <w:pPr>
        <w:pStyle w:val="22"/>
        <w:rPr>
          <w:sz w:val="28"/>
        </w:rPr>
      </w:pPr>
    </w:p>
    <w:p w14:paraId="7564C8CB" w14:textId="77777777" w:rsidR="003E5A16" w:rsidRPr="0026263A" w:rsidRDefault="003E5A16" w:rsidP="003E5A16">
      <w:pPr>
        <w:pStyle w:val="ConsPlusNormal"/>
        <w:ind w:left="3969"/>
        <w:jc w:val="center"/>
        <w:outlineLvl w:val="1"/>
      </w:pPr>
      <w:r>
        <w:t>Приложение № 6</w:t>
      </w:r>
    </w:p>
    <w:p w14:paraId="367811C7" w14:textId="77777777" w:rsidR="003E5A16" w:rsidRDefault="003E5A16" w:rsidP="003E5A16">
      <w:pPr>
        <w:pStyle w:val="ConsPlusNormal"/>
        <w:ind w:left="3969"/>
        <w:jc w:val="center"/>
        <w:outlineLvl w:val="1"/>
      </w:pPr>
      <w:r w:rsidRPr="0030180F">
        <w:t>к Порядку учета бюджетных и денежных обязательств получателей средств</w:t>
      </w:r>
    </w:p>
    <w:p w14:paraId="374EC6DA" w14:textId="1F9B5E03" w:rsidR="003E5A16" w:rsidRPr="0030180F" w:rsidRDefault="003E5A16" w:rsidP="003E5A16">
      <w:pPr>
        <w:pStyle w:val="ConsPlusNormal"/>
        <w:ind w:left="3969"/>
        <w:jc w:val="center"/>
        <w:outlineLvl w:val="1"/>
      </w:pPr>
      <w:r>
        <w:t xml:space="preserve"> бюджета </w:t>
      </w:r>
      <w:r w:rsidR="0070687F">
        <w:t xml:space="preserve">Верхнеподпольненского сельского поселения </w:t>
      </w:r>
      <w:r>
        <w:t>Аксайского района</w:t>
      </w:r>
    </w:p>
    <w:p w14:paraId="642F5E94" w14:textId="77777777" w:rsidR="003E5A16" w:rsidRDefault="003E5A16" w:rsidP="0026263A">
      <w:pPr>
        <w:pStyle w:val="ConsPlusNormal"/>
        <w:ind w:left="3969"/>
        <w:jc w:val="center"/>
        <w:outlineLvl w:val="1"/>
      </w:pPr>
    </w:p>
    <w:p w14:paraId="084C3540" w14:textId="77777777" w:rsidR="003E5A16" w:rsidRPr="008700A1" w:rsidRDefault="003E5A16" w:rsidP="003E5A16">
      <w:pPr>
        <w:ind w:left="3969"/>
        <w:jc w:val="center"/>
        <w:rPr>
          <w:rFonts w:ascii="Times New Roman" w:hAnsi="Times New Roman"/>
          <w:sz w:val="24"/>
          <w:szCs w:val="24"/>
        </w:rPr>
      </w:pPr>
    </w:p>
    <w:p w14:paraId="6EA397C9" w14:textId="77777777" w:rsidR="003E5A16" w:rsidRPr="003E5A16" w:rsidRDefault="003E5A16" w:rsidP="003E5A16">
      <w:pPr>
        <w:pStyle w:val="ConsPlusNormal"/>
        <w:jc w:val="center"/>
        <w:rPr>
          <w:b/>
        </w:rPr>
      </w:pPr>
      <w:bookmarkStart w:id="53" w:name="P868"/>
      <w:bookmarkEnd w:id="53"/>
      <w:r w:rsidRPr="003E5A16">
        <w:rPr>
          <w:b/>
        </w:rPr>
        <w:t>Реквизиты</w:t>
      </w:r>
    </w:p>
    <w:p w14:paraId="1502FB6C" w14:textId="77777777" w:rsidR="003E5A16" w:rsidRPr="003E5A16" w:rsidRDefault="000C2930" w:rsidP="003E5A16">
      <w:pPr>
        <w:pStyle w:val="ConsPlusNormal"/>
        <w:jc w:val="center"/>
        <w:rPr>
          <w:b/>
        </w:rPr>
      </w:pPr>
      <w:r>
        <w:rPr>
          <w:b/>
        </w:rPr>
        <w:t>Отчетного документа</w:t>
      </w:r>
      <w:r w:rsidR="003E5A16" w:rsidRPr="003E5A16">
        <w:rPr>
          <w:b/>
        </w:rPr>
        <w:t xml:space="preserve"> Информация о принятых на учет</w:t>
      </w:r>
    </w:p>
    <w:p w14:paraId="2E742C63" w14:textId="77777777" w:rsidR="003E5A16" w:rsidRPr="003E5A16" w:rsidRDefault="003E5A16" w:rsidP="003E5A16">
      <w:pPr>
        <w:pStyle w:val="ConsPlusNormal"/>
        <w:jc w:val="center"/>
        <w:rPr>
          <w:b/>
        </w:rPr>
      </w:pPr>
      <w:r w:rsidRPr="003E5A16">
        <w:rPr>
          <w:b/>
        </w:rPr>
        <w:t>________________________________________ обязательствах</w:t>
      </w:r>
    </w:p>
    <w:p w14:paraId="39D796C0" w14:textId="77777777" w:rsidR="003E5A16" w:rsidRPr="001D47E1" w:rsidRDefault="003E5A16" w:rsidP="003E5A16">
      <w:pPr>
        <w:pStyle w:val="ConsPlusNormal"/>
        <w:jc w:val="center"/>
        <w:rPr>
          <w:b/>
        </w:rPr>
      </w:pPr>
      <w:r w:rsidRPr="001D47E1">
        <w:rPr>
          <w:b/>
        </w:rPr>
        <w:t>(бюджетных, денежных)</w:t>
      </w:r>
    </w:p>
    <w:p w14:paraId="1EBF13DA" w14:textId="77777777" w:rsidR="003E5A16" w:rsidRPr="003E5A16" w:rsidRDefault="003E5A16" w:rsidP="003E5A16">
      <w:pPr>
        <w:pStyle w:val="ConsPlusNormal"/>
        <w:jc w:val="center"/>
      </w:pP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4111"/>
        <w:gridCol w:w="2257"/>
        <w:gridCol w:w="3980"/>
      </w:tblGrid>
      <w:tr w:rsidR="003E5A16" w:rsidRPr="003E5A16" w14:paraId="67F5DA01" w14:textId="77777777" w:rsidTr="003E5A16">
        <w:tc>
          <w:tcPr>
            <w:tcW w:w="6368" w:type="dxa"/>
            <w:gridSpan w:val="2"/>
            <w:tcBorders>
              <w:top w:val="nil"/>
              <w:left w:val="nil"/>
              <w:bottom w:val="nil"/>
              <w:right w:val="nil"/>
            </w:tcBorders>
          </w:tcPr>
          <w:p w14:paraId="23694C57" w14:textId="77777777" w:rsidR="003E5A16" w:rsidRPr="003E5A16" w:rsidRDefault="003E5A16" w:rsidP="00D953E0">
            <w:pPr>
              <w:pStyle w:val="ConsPlusNormal"/>
              <w:jc w:val="both"/>
              <w:rPr>
                <w:sz w:val="24"/>
                <w:szCs w:val="24"/>
              </w:rPr>
            </w:pPr>
            <w:r w:rsidRPr="003E5A16">
              <w:rPr>
                <w:sz w:val="24"/>
                <w:szCs w:val="24"/>
              </w:rPr>
              <w:t>Единица измерения: руб.</w:t>
            </w:r>
          </w:p>
          <w:p w14:paraId="19A27DA6" w14:textId="77777777" w:rsidR="003E5A16" w:rsidRPr="003E5A16" w:rsidRDefault="003E5A16" w:rsidP="00D953E0">
            <w:pPr>
              <w:pStyle w:val="ConsPlusNormal"/>
              <w:jc w:val="both"/>
              <w:rPr>
                <w:sz w:val="24"/>
                <w:szCs w:val="24"/>
              </w:rPr>
            </w:pPr>
            <w:r w:rsidRPr="003E5A16">
              <w:rPr>
                <w:sz w:val="24"/>
                <w:szCs w:val="24"/>
              </w:rPr>
              <w:t>(с точностью до второго десятичного знака)</w:t>
            </w:r>
          </w:p>
        </w:tc>
        <w:tc>
          <w:tcPr>
            <w:tcW w:w="3980" w:type="dxa"/>
            <w:tcBorders>
              <w:top w:val="nil"/>
              <w:left w:val="nil"/>
              <w:bottom w:val="nil"/>
              <w:right w:val="nil"/>
            </w:tcBorders>
          </w:tcPr>
          <w:p w14:paraId="09BB0D32" w14:textId="77777777" w:rsidR="003E5A16" w:rsidRPr="003E5A16" w:rsidRDefault="003E5A16" w:rsidP="00D953E0">
            <w:pPr>
              <w:pStyle w:val="ConsPlusNormal"/>
              <w:jc w:val="right"/>
              <w:rPr>
                <w:sz w:val="24"/>
                <w:szCs w:val="24"/>
              </w:rPr>
            </w:pPr>
            <w:r w:rsidRPr="003E5A16">
              <w:rPr>
                <w:sz w:val="24"/>
                <w:szCs w:val="24"/>
              </w:rPr>
              <w:t>Периодичность: месячная</w:t>
            </w:r>
          </w:p>
        </w:tc>
      </w:tr>
      <w:tr w:rsidR="003E5A16" w:rsidRPr="003E5A16" w14:paraId="364963CA"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5DB943F5" w14:textId="77777777" w:rsidR="003E5A16" w:rsidRPr="003E5A16" w:rsidRDefault="003E5A16" w:rsidP="00D953E0">
            <w:pPr>
              <w:pStyle w:val="ConsPlusNormal"/>
              <w:jc w:val="center"/>
              <w:rPr>
                <w:b/>
              </w:rPr>
            </w:pPr>
            <w:r w:rsidRPr="003E5A16">
              <w:rPr>
                <w:b/>
              </w:rPr>
              <w:t>Наименование реквизита</w:t>
            </w:r>
          </w:p>
        </w:tc>
        <w:tc>
          <w:tcPr>
            <w:tcW w:w="6237" w:type="dxa"/>
            <w:gridSpan w:val="2"/>
          </w:tcPr>
          <w:p w14:paraId="277107EA" w14:textId="77777777" w:rsidR="003E5A16" w:rsidRPr="003E5A16" w:rsidRDefault="003E5A16" w:rsidP="00D953E0">
            <w:pPr>
              <w:pStyle w:val="ConsPlusNormal"/>
              <w:jc w:val="center"/>
              <w:rPr>
                <w:b/>
              </w:rPr>
            </w:pPr>
            <w:r w:rsidRPr="003E5A16">
              <w:rPr>
                <w:b/>
              </w:rPr>
              <w:t>Правила формирования, заполнения реквизита</w:t>
            </w:r>
          </w:p>
        </w:tc>
      </w:tr>
      <w:tr w:rsidR="003E5A16" w:rsidRPr="003E5A16" w14:paraId="7CB18FF8"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388616AC" w14:textId="77777777" w:rsidR="003E5A16" w:rsidRPr="003E5A16" w:rsidRDefault="003E5A16" w:rsidP="00D953E0">
            <w:pPr>
              <w:pStyle w:val="ConsPlusNormal"/>
              <w:jc w:val="center"/>
              <w:rPr>
                <w:sz w:val="24"/>
                <w:szCs w:val="24"/>
              </w:rPr>
            </w:pPr>
            <w:r w:rsidRPr="003E5A16">
              <w:rPr>
                <w:sz w:val="24"/>
                <w:szCs w:val="24"/>
              </w:rPr>
              <w:t>1</w:t>
            </w:r>
          </w:p>
        </w:tc>
        <w:tc>
          <w:tcPr>
            <w:tcW w:w="6237" w:type="dxa"/>
            <w:gridSpan w:val="2"/>
          </w:tcPr>
          <w:p w14:paraId="0B20999B" w14:textId="77777777" w:rsidR="003E5A16" w:rsidRPr="003E5A16" w:rsidRDefault="003E5A16" w:rsidP="00D953E0">
            <w:pPr>
              <w:pStyle w:val="ConsPlusNormal"/>
              <w:jc w:val="center"/>
              <w:rPr>
                <w:sz w:val="24"/>
                <w:szCs w:val="24"/>
              </w:rPr>
            </w:pPr>
            <w:r w:rsidRPr="003E5A16">
              <w:rPr>
                <w:sz w:val="24"/>
                <w:szCs w:val="24"/>
              </w:rPr>
              <w:t>2</w:t>
            </w:r>
          </w:p>
        </w:tc>
      </w:tr>
      <w:tr w:rsidR="003E5A16" w:rsidRPr="003E5A16" w14:paraId="6FF9B4F4"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42ED13EE" w14:textId="77777777" w:rsidR="003E5A16" w:rsidRPr="003E5A16" w:rsidRDefault="003E5A16" w:rsidP="00D953E0">
            <w:pPr>
              <w:pStyle w:val="ConsPlusNormal"/>
              <w:jc w:val="both"/>
            </w:pPr>
            <w:r w:rsidRPr="003E5A16">
              <w:t>1. Дата</w:t>
            </w:r>
          </w:p>
        </w:tc>
        <w:tc>
          <w:tcPr>
            <w:tcW w:w="6237" w:type="dxa"/>
            <w:gridSpan w:val="2"/>
          </w:tcPr>
          <w:p w14:paraId="1C226E99" w14:textId="77777777" w:rsidR="003E5A16" w:rsidRPr="003E5A16" w:rsidRDefault="003E5A16" w:rsidP="00D953E0">
            <w:pPr>
              <w:pStyle w:val="ConsPlusNormal"/>
              <w:jc w:val="both"/>
            </w:pPr>
            <w:r>
              <w:t xml:space="preserve">     </w:t>
            </w:r>
            <w:r w:rsidRPr="003E5A16">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r>
              <w:t>.</w:t>
            </w:r>
          </w:p>
        </w:tc>
      </w:tr>
      <w:tr w:rsidR="003E5A16" w:rsidRPr="003E5A16" w14:paraId="5D61C7AB"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599FD885" w14:textId="77777777" w:rsidR="003E5A16" w:rsidRPr="003E5A16" w:rsidRDefault="003E5A16" w:rsidP="00D953E0">
            <w:pPr>
              <w:pStyle w:val="ConsPlusNormal"/>
              <w:jc w:val="both"/>
            </w:pPr>
            <w:r w:rsidRPr="003E5A16">
              <w:t>2. Наименование органа Федерального казначейства</w:t>
            </w:r>
          </w:p>
        </w:tc>
        <w:tc>
          <w:tcPr>
            <w:tcW w:w="6237" w:type="dxa"/>
            <w:gridSpan w:val="2"/>
          </w:tcPr>
          <w:p w14:paraId="64424519" w14:textId="77777777" w:rsidR="003E5A16" w:rsidRPr="003E5A16" w:rsidRDefault="003E5A16" w:rsidP="004B544B">
            <w:pPr>
              <w:pStyle w:val="ConsPlusNormal"/>
              <w:jc w:val="both"/>
            </w:pPr>
            <w:r>
              <w:t xml:space="preserve">     </w:t>
            </w:r>
            <w:r w:rsidRPr="003E5A16">
              <w:t>Указывается наименование органа</w:t>
            </w:r>
            <w:r w:rsidR="004B544B">
              <w:t xml:space="preserve"> Федерального казначейства</w:t>
            </w:r>
            <w:r>
              <w:t>.</w:t>
            </w:r>
          </w:p>
        </w:tc>
      </w:tr>
      <w:tr w:rsidR="003E5A16" w:rsidRPr="003E5A16" w14:paraId="30B24DB6"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0B35C111" w14:textId="77777777" w:rsidR="003E5A16" w:rsidRPr="003E5A16" w:rsidRDefault="003E5A16" w:rsidP="00D953E0">
            <w:pPr>
              <w:pStyle w:val="ConsPlusNormal"/>
              <w:jc w:val="both"/>
            </w:pPr>
            <w:r w:rsidRPr="003E5A16">
              <w:t>3. Код органа Федерального казначейства (КОФК)</w:t>
            </w:r>
          </w:p>
        </w:tc>
        <w:tc>
          <w:tcPr>
            <w:tcW w:w="6237" w:type="dxa"/>
            <w:gridSpan w:val="2"/>
          </w:tcPr>
          <w:p w14:paraId="283C69C4" w14:textId="77777777" w:rsidR="003E5A16" w:rsidRPr="003E5A16" w:rsidRDefault="003E5A16" w:rsidP="004B544B">
            <w:pPr>
              <w:pStyle w:val="ConsPlusNormal"/>
              <w:jc w:val="both"/>
            </w:pPr>
            <w:r>
              <w:t xml:space="preserve">     </w:t>
            </w:r>
            <w:r w:rsidRPr="003E5A16">
              <w:t>Указывается код органа</w:t>
            </w:r>
            <w:r w:rsidR="004B544B">
              <w:t xml:space="preserve"> Федерального казначейства</w:t>
            </w:r>
            <w:r>
              <w:t>.</w:t>
            </w:r>
          </w:p>
        </w:tc>
      </w:tr>
      <w:tr w:rsidR="003E5A16" w:rsidRPr="003E5A16" w14:paraId="5B365D9C"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435BF9DC" w14:textId="77777777" w:rsidR="003E5A16" w:rsidRPr="003E5A16" w:rsidRDefault="003E5A16" w:rsidP="00D953E0">
            <w:pPr>
              <w:pStyle w:val="ConsPlusNormal"/>
              <w:jc w:val="both"/>
            </w:pPr>
            <w:r w:rsidRPr="003E5A16">
              <w:t>4. Вид отчета</w:t>
            </w:r>
          </w:p>
        </w:tc>
        <w:tc>
          <w:tcPr>
            <w:tcW w:w="6237" w:type="dxa"/>
            <w:gridSpan w:val="2"/>
          </w:tcPr>
          <w:p w14:paraId="3A8D5659" w14:textId="77777777" w:rsidR="003E5A16" w:rsidRPr="003E5A16" w:rsidRDefault="003E5A16" w:rsidP="00D953E0">
            <w:pPr>
              <w:pStyle w:val="ConsPlusNormal"/>
              <w:jc w:val="both"/>
            </w:pPr>
            <w:r>
              <w:t xml:space="preserve">     </w:t>
            </w:r>
            <w:r w:rsidRPr="003E5A16">
              <w:t>Указывается: простой, сводный</w:t>
            </w:r>
            <w:r>
              <w:t>.</w:t>
            </w:r>
          </w:p>
        </w:tc>
      </w:tr>
      <w:tr w:rsidR="003E5A16" w:rsidRPr="003E5A16" w14:paraId="40BE0826"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4FB21C3D" w14:textId="77777777" w:rsidR="003E5A16" w:rsidRPr="003E5A16" w:rsidRDefault="003E5A16" w:rsidP="00D953E0">
            <w:pPr>
              <w:pStyle w:val="ConsPlusNormal"/>
              <w:jc w:val="both"/>
            </w:pPr>
            <w:r w:rsidRPr="003E5A16">
              <w:t>5. Главный распорядитель (распорядитель) бюджетных средств</w:t>
            </w:r>
          </w:p>
        </w:tc>
        <w:tc>
          <w:tcPr>
            <w:tcW w:w="6237" w:type="dxa"/>
            <w:gridSpan w:val="2"/>
          </w:tcPr>
          <w:p w14:paraId="7EF21F95" w14:textId="77777777" w:rsidR="003E5A16" w:rsidRPr="003E5A16" w:rsidRDefault="003E5A16" w:rsidP="00D953E0">
            <w:pPr>
              <w:pStyle w:val="ConsPlusNormal"/>
              <w:jc w:val="both"/>
            </w:pPr>
            <w:r>
              <w:t xml:space="preserve">     </w:t>
            </w:r>
            <w:r w:rsidRPr="003E5A16">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14:paraId="29B285A6" w14:textId="77777777" w:rsidR="003E5A16" w:rsidRPr="003E5A16" w:rsidRDefault="003E5A16" w:rsidP="00D953E0">
            <w:pPr>
              <w:pStyle w:val="ConsPlusNormal"/>
              <w:jc w:val="both"/>
            </w:pPr>
            <w:r>
              <w:t xml:space="preserve">     </w:t>
            </w:r>
            <w:r w:rsidRPr="003E5A16">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r>
              <w:t>.</w:t>
            </w:r>
          </w:p>
        </w:tc>
      </w:tr>
      <w:tr w:rsidR="003E5A16" w:rsidRPr="003E5A16" w14:paraId="7A2AD335"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554B6149" w14:textId="77777777" w:rsidR="003E5A16" w:rsidRPr="003E5A16" w:rsidRDefault="003E5A16" w:rsidP="00D953E0">
            <w:pPr>
              <w:pStyle w:val="ConsPlusNormal"/>
              <w:jc w:val="both"/>
            </w:pPr>
            <w:r w:rsidRPr="003E5A16">
              <w:lastRenderedPageBreak/>
              <w:t>5.1. Глава по бюджетной классификации</w:t>
            </w:r>
          </w:p>
        </w:tc>
        <w:tc>
          <w:tcPr>
            <w:tcW w:w="6237" w:type="dxa"/>
            <w:gridSpan w:val="2"/>
          </w:tcPr>
          <w:p w14:paraId="47E0124C" w14:textId="77777777" w:rsidR="003E5A16" w:rsidRPr="003E5A16" w:rsidRDefault="003E5A16" w:rsidP="00D953E0">
            <w:pPr>
              <w:pStyle w:val="ConsPlusNormal"/>
              <w:jc w:val="both"/>
            </w:pPr>
            <w:r>
              <w:t xml:space="preserve">    </w:t>
            </w:r>
            <w:r w:rsidRPr="003E5A16">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3E5A16" w:rsidRPr="003E5A16" w14:paraId="726E088C"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57F5A425" w14:textId="77777777" w:rsidR="003E5A16" w:rsidRPr="003E5A16" w:rsidRDefault="003E5A16" w:rsidP="00D953E0">
            <w:pPr>
              <w:pStyle w:val="ConsPlusNormal"/>
              <w:jc w:val="both"/>
            </w:pPr>
            <w:r w:rsidRPr="003E5A16">
              <w:t>5.2. Код по Сводному реестру</w:t>
            </w:r>
          </w:p>
        </w:tc>
        <w:tc>
          <w:tcPr>
            <w:tcW w:w="6237" w:type="dxa"/>
            <w:gridSpan w:val="2"/>
          </w:tcPr>
          <w:p w14:paraId="05A6FE14" w14:textId="77777777" w:rsidR="003E5A16" w:rsidRPr="003E5A16" w:rsidRDefault="003E5A16" w:rsidP="00D953E0">
            <w:pPr>
              <w:pStyle w:val="ConsPlusNormal"/>
              <w:jc w:val="both"/>
            </w:pPr>
            <w:r>
              <w:t xml:space="preserve">   </w:t>
            </w:r>
            <w:r w:rsidRPr="003E5A16">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r>
              <w:t>.</w:t>
            </w:r>
          </w:p>
        </w:tc>
      </w:tr>
      <w:tr w:rsidR="003E5A16" w:rsidRPr="003E5A16" w14:paraId="212A81F8"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024AE769" w14:textId="77777777" w:rsidR="003E5A16" w:rsidRPr="003E5A16" w:rsidRDefault="003E5A16" w:rsidP="00D953E0">
            <w:pPr>
              <w:pStyle w:val="ConsPlusNormal"/>
              <w:jc w:val="both"/>
            </w:pPr>
            <w:r w:rsidRPr="003E5A16">
              <w:t>6. Наименование бюджета</w:t>
            </w:r>
          </w:p>
        </w:tc>
        <w:tc>
          <w:tcPr>
            <w:tcW w:w="6237" w:type="dxa"/>
            <w:gridSpan w:val="2"/>
          </w:tcPr>
          <w:p w14:paraId="0E9C6710" w14:textId="77777777" w:rsidR="003E5A16" w:rsidRPr="003E5A16" w:rsidRDefault="003E5A16" w:rsidP="003E5A16">
            <w:pPr>
              <w:pStyle w:val="ConsPlusNormal"/>
              <w:jc w:val="both"/>
            </w:pPr>
            <w:r>
              <w:t xml:space="preserve">     </w:t>
            </w:r>
            <w:r w:rsidRPr="003E5A16">
              <w:t xml:space="preserve">Указывается наименование бюджета – </w:t>
            </w:r>
            <w:r>
              <w:t>бюджет Аксайского района».</w:t>
            </w:r>
          </w:p>
        </w:tc>
      </w:tr>
      <w:tr w:rsidR="003E5A16" w:rsidRPr="003E5A16" w14:paraId="0C8CE746"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76C8D790" w14:textId="77777777" w:rsidR="003E5A16" w:rsidRPr="003E5A16" w:rsidRDefault="003E5A16" w:rsidP="00D953E0">
            <w:pPr>
              <w:pStyle w:val="ConsPlusNormal"/>
              <w:jc w:val="both"/>
            </w:pPr>
            <w:r w:rsidRPr="003E5A16">
              <w:t xml:space="preserve">7. Код </w:t>
            </w:r>
            <w:hyperlink r:id="rId48" w:history="1">
              <w:r w:rsidRPr="003E5A16">
                <w:t>ОКТМО</w:t>
              </w:r>
            </w:hyperlink>
          </w:p>
        </w:tc>
        <w:tc>
          <w:tcPr>
            <w:tcW w:w="6237" w:type="dxa"/>
            <w:gridSpan w:val="2"/>
          </w:tcPr>
          <w:p w14:paraId="1202B2AA" w14:textId="77777777" w:rsidR="003E5A16" w:rsidRPr="003E5A16" w:rsidRDefault="003E5A16" w:rsidP="004B544B">
            <w:pPr>
              <w:pStyle w:val="ConsPlusNormal"/>
              <w:jc w:val="both"/>
            </w:pPr>
            <w:r>
              <w:t xml:space="preserve">     </w:t>
            </w:r>
            <w:r w:rsidRPr="003E5A16">
              <w:t xml:space="preserve">Указывается код по Общероссийскому </w:t>
            </w:r>
            <w:hyperlink r:id="rId49" w:history="1">
              <w:r w:rsidRPr="003E5A16">
                <w:t>классификатору</w:t>
              </w:r>
            </w:hyperlink>
            <w:r w:rsidRPr="003E5A16">
              <w:t xml:space="preserve"> территорий муниципальных образований орг</w:t>
            </w:r>
            <w:r>
              <w:t>ана</w:t>
            </w:r>
            <w:r w:rsidR="004B544B">
              <w:t xml:space="preserve"> Федерального казначейства</w:t>
            </w:r>
            <w:r>
              <w:t>, муниципального образования.</w:t>
            </w:r>
          </w:p>
        </w:tc>
      </w:tr>
      <w:tr w:rsidR="003E5A16" w:rsidRPr="003E5A16" w14:paraId="15535B2B"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14910ECC" w14:textId="77777777" w:rsidR="003E5A16" w:rsidRPr="003E5A16" w:rsidRDefault="003E5A16" w:rsidP="00D953E0">
            <w:pPr>
              <w:pStyle w:val="ConsPlusNormal"/>
              <w:jc w:val="both"/>
            </w:pPr>
            <w:r w:rsidRPr="003E5A16">
              <w:t>8. Финансовый орган</w:t>
            </w:r>
          </w:p>
        </w:tc>
        <w:tc>
          <w:tcPr>
            <w:tcW w:w="6237" w:type="dxa"/>
            <w:gridSpan w:val="2"/>
          </w:tcPr>
          <w:p w14:paraId="1BF15B96" w14:textId="77777777" w:rsidR="003E5A16" w:rsidRPr="003E5A16" w:rsidRDefault="003E5A16" w:rsidP="00D953E0">
            <w:pPr>
              <w:pStyle w:val="ConsPlusNormal"/>
              <w:jc w:val="both"/>
            </w:pPr>
            <w:r>
              <w:t xml:space="preserve">    Указывается финансовый орган.</w:t>
            </w:r>
          </w:p>
        </w:tc>
      </w:tr>
      <w:tr w:rsidR="003E5A16" w:rsidRPr="003E5A16" w14:paraId="59F96E28"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39DD33A6" w14:textId="77777777" w:rsidR="003E5A16" w:rsidRPr="003E5A16" w:rsidRDefault="003E5A16" w:rsidP="00D953E0">
            <w:pPr>
              <w:pStyle w:val="ConsPlusNormal"/>
              <w:jc w:val="both"/>
            </w:pPr>
            <w:r w:rsidRPr="003E5A16">
              <w:t>8.1. Код по ОКПО</w:t>
            </w:r>
          </w:p>
        </w:tc>
        <w:tc>
          <w:tcPr>
            <w:tcW w:w="6237" w:type="dxa"/>
            <w:gridSpan w:val="2"/>
          </w:tcPr>
          <w:p w14:paraId="76133587" w14:textId="77777777" w:rsidR="003E5A16" w:rsidRPr="003E5A16" w:rsidRDefault="003E5A16" w:rsidP="00D953E0">
            <w:pPr>
              <w:pStyle w:val="ConsPlusNormal"/>
              <w:jc w:val="both"/>
            </w:pPr>
            <w:r>
              <w:t xml:space="preserve">     </w:t>
            </w:r>
            <w:r w:rsidRPr="003E5A16">
              <w:t>Указывается код финансового органа по Общероссийскому классификатору предприятий и организаций</w:t>
            </w:r>
            <w:r>
              <w:t>.</w:t>
            </w:r>
          </w:p>
        </w:tc>
      </w:tr>
      <w:tr w:rsidR="003E5A16" w:rsidRPr="003E5A16" w14:paraId="5F466499"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5103E6F2" w14:textId="77777777" w:rsidR="003E5A16" w:rsidRPr="003E5A16" w:rsidRDefault="003E5A16" w:rsidP="00D953E0">
            <w:pPr>
              <w:pStyle w:val="ConsPlusNormal"/>
              <w:jc w:val="both"/>
            </w:pPr>
            <w:r w:rsidRPr="003E5A16">
              <w:t>9. Наименование участника бюджетного процесса</w:t>
            </w:r>
          </w:p>
        </w:tc>
        <w:tc>
          <w:tcPr>
            <w:tcW w:w="6237" w:type="dxa"/>
            <w:gridSpan w:val="2"/>
          </w:tcPr>
          <w:p w14:paraId="1DBFB9C4" w14:textId="77777777" w:rsidR="003E5A16" w:rsidRPr="003E5A16" w:rsidRDefault="003E5A16" w:rsidP="00D953E0">
            <w:pPr>
              <w:pStyle w:val="ConsPlusNormal"/>
              <w:jc w:val="both"/>
            </w:pPr>
            <w:r>
              <w:t xml:space="preserve">    </w:t>
            </w:r>
            <w:r w:rsidRPr="003E5A16">
              <w:t>Указывается наименование участника бюджетного процесса (получателя средств местного бюджета)</w:t>
            </w:r>
            <w:r>
              <w:t>.</w:t>
            </w:r>
          </w:p>
        </w:tc>
      </w:tr>
      <w:tr w:rsidR="003E5A16" w:rsidRPr="003E5A16" w14:paraId="50078044"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2A8E3DF7" w14:textId="77777777" w:rsidR="003E5A16" w:rsidRPr="003E5A16" w:rsidRDefault="003E5A16" w:rsidP="00D953E0">
            <w:pPr>
              <w:pStyle w:val="ConsPlusNormal"/>
              <w:jc w:val="both"/>
            </w:pPr>
            <w:r w:rsidRPr="003E5A16">
              <w:t>9.1. Код по Сводному реестру</w:t>
            </w:r>
          </w:p>
        </w:tc>
        <w:tc>
          <w:tcPr>
            <w:tcW w:w="6237" w:type="dxa"/>
            <w:gridSpan w:val="2"/>
          </w:tcPr>
          <w:p w14:paraId="2DEBF44A" w14:textId="77777777" w:rsidR="003E5A16" w:rsidRPr="003E5A16" w:rsidRDefault="003E5A16" w:rsidP="00D953E0">
            <w:pPr>
              <w:pStyle w:val="ConsPlusNormal"/>
              <w:jc w:val="both"/>
            </w:pPr>
            <w:r>
              <w:t xml:space="preserve">    </w:t>
            </w:r>
            <w:r w:rsidRPr="003E5A16">
              <w:t>Указывается код участника бюджетного процесса (получателя средств местного бюджета) по Сводному реестру</w:t>
            </w:r>
            <w:r>
              <w:t>.</w:t>
            </w:r>
          </w:p>
        </w:tc>
      </w:tr>
      <w:tr w:rsidR="003E5A16" w:rsidRPr="003E5A16" w14:paraId="0E9D23DD"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4AD0922F" w14:textId="77777777" w:rsidR="003E5A16" w:rsidRPr="003E5A16" w:rsidRDefault="003E5A16" w:rsidP="00D953E0">
            <w:pPr>
              <w:pStyle w:val="ConsPlusNormal"/>
              <w:jc w:val="both"/>
            </w:pPr>
            <w:r w:rsidRPr="003E5A16">
              <w:t>10. Код по бюджетной классификации</w:t>
            </w:r>
          </w:p>
        </w:tc>
        <w:tc>
          <w:tcPr>
            <w:tcW w:w="6237" w:type="dxa"/>
            <w:gridSpan w:val="2"/>
          </w:tcPr>
          <w:p w14:paraId="3E84FAFA" w14:textId="77777777" w:rsidR="003E5A16" w:rsidRPr="003E5A16" w:rsidRDefault="003E5A16" w:rsidP="00D953E0">
            <w:pPr>
              <w:pStyle w:val="ConsPlusNormal"/>
              <w:jc w:val="both"/>
            </w:pPr>
            <w:r>
              <w:t xml:space="preserve">    </w:t>
            </w:r>
            <w:r w:rsidRPr="003E5A16">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w:t>
            </w:r>
            <w:r w:rsidRPr="003E5A16">
              <w:lastRenderedPageBreak/>
              <w:t>формируется Информация о принятых на учет обязательствах</w:t>
            </w:r>
            <w:r>
              <w:t>.</w:t>
            </w:r>
          </w:p>
        </w:tc>
      </w:tr>
      <w:tr w:rsidR="003E5A16" w:rsidRPr="003E5A16" w14:paraId="1462F426"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3D757CFF" w14:textId="77777777" w:rsidR="003E5A16" w:rsidRPr="003E5A16" w:rsidRDefault="003E5A16" w:rsidP="00D953E0">
            <w:pPr>
              <w:pStyle w:val="ConsPlusNormal"/>
              <w:jc w:val="both"/>
            </w:pPr>
            <w:r w:rsidRPr="003E5A16">
              <w:lastRenderedPageBreak/>
              <w:t xml:space="preserve">11. Код валюты по </w:t>
            </w:r>
            <w:hyperlink r:id="rId50" w:history="1">
              <w:r w:rsidRPr="003E5A16">
                <w:t>ОКВ</w:t>
              </w:r>
            </w:hyperlink>
          </w:p>
        </w:tc>
        <w:tc>
          <w:tcPr>
            <w:tcW w:w="6237" w:type="dxa"/>
            <w:gridSpan w:val="2"/>
          </w:tcPr>
          <w:p w14:paraId="5F4926D0" w14:textId="77777777" w:rsidR="003E5A16" w:rsidRPr="003E5A16" w:rsidRDefault="003E5A16" w:rsidP="00D953E0">
            <w:pPr>
              <w:pStyle w:val="ConsPlusNormal"/>
              <w:jc w:val="both"/>
            </w:pPr>
            <w:r>
              <w:t xml:space="preserve">    </w:t>
            </w:r>
            <w:r w:rsidRPr="003E5A16">
              <w:t xml:space="preserve">Указывается код валюты, в которой принято бюджетное или денежное обязательство, в соответствии с Общероссийским </w:t>
            </w:r>
            <w:hyperlink r:id="rId51" w:history="1">
              <w:r w:rsidRPr="003E5A16">
                <w:t>классификатором</w:t>
              </w:r>
            </w:hyperlink>
            <w:r w:rsidRPr="003E5A16">
              <w:t xml:space="preserve"> валют</w:t>
            </w:r>
            <w:r>
              <w:t>.</w:t>
            </w:r>
          </w:p>
        </w:tc>
      </w:tr>
      <w:tr w:rsidR="003E5A16" w:rsidRPr="003E5A16" w14:paraId="246DBD39"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333D0F93" w14:textId="77777777" w:rsidR="003E5A16" w:rsidRPr="003E5A16" w:rsidRDefault="003E5A16" w:rsidP="00D953E0">
            <w:pPr>
              <w:pStyle w:val="ConsPlusNormal"/>
              <w:jc w:val="both"/>
            </w:pPr>
            <w:r w:rsidRPr="003E5A16">
              <w:t>12. Уникальный код объекта капитального строительства или объекта недвижимого имущества</w:t>
            </w:r>
          </w:p>
        </w:tc>
        <w:tc>
          <w:tcPr>
            <w:tcW w:w="6237" w:type="dxa"/>
            <w:gridSpan w:val="2"/>
          </w:tcPr>
          <w:p w14:paraId="488B55F7" w14:textId="77777777" w:rsidR="003E5A16" w:rsidRPr="003E5A16" w:rsidRDefault="003E5A16" w:rsidP="00D953E0">
            <w:pPr>
              <w:pStyle w:val="ConsPlusNormal"/>
              <w:jc w:val="both"/>
            </w:pPr>
            <w:r w:rsidRPr="003E5A16">
              <w:t xml:space="preserve"> </w:t>
            </w:r>
            <w:r>
              <w:t xml:space="preserve">    </w:t>
            </w:r>
            <w:r w:rsidRPr="003E5A16">
              <w:t>Указывается уникальный код объекта капитального строительства или объекта недвижимого имущества</w:t>
            </w:r>
            <w:r>
              <w:t>.</w:t>
            </w:r>
          </w:p>
        </w:tc>
      </w:tr>
      <w:tr w:rsidR="003E5A16" w:rsidRPr="003E5A16" w14:paraId="782C60CC"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2100FB0A" w14:textId="77777777" w:rsidR="003E5A16" w:rsidRPr="003E5A16" w:rsidRDefault="003E5A16" w:rsidP="00D953E0">
            <w:pPr>
              <w:pStyle w:val="ConsPlusNormal"/>
              <w:jc w:val="both"/>
            </w:pPr>
            <w:r w:rsidRPr="003E5A16">
              <w:t>13. Сумма неисполненного обязательства прошлых лет</w:t>
            </w:r>
          </w:p>
        </w:tc>
        <w:tc>
          <w:tcPr>
            <w:tcW w:w="6237" w:type="dxa"/>
            <w:gridSpan w:val="2"/>
          </w:tcPr>
          <w:p w14:paraId="3DAB857A" w14:textId="77777777" w:rsidR="003E5A16" w:rsidRPr="003E5A16" w:rsidRDefault="003E5A16" w:rsidP="00D953E0">
            <w:pPr>
              <w:pStyle w:val="ConsPlusNormal"/>
              <w:jc w:val="both"/>
            </w:pPr>
            <w:r>
              <w:t xml:space="preserve">    </w:t>
            </w:r>
            <w:r w:rsidRPr="003E5A16">
              <w:t>Отражаются суммы неисполненных обязательств прошлых лет в разрезе кодов по бюджетной классификации</w:t>
            </w:r>
          </w:p>
        </w:tc>
      </w:tr>
      <w:tr w:rsidR="003E5A16" w:rsidRPr="003E5A16" w14:paraId="06EC1EA9"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598A7D40" w14:textId="77777777" w:rsidR="003E5A16" w:rsidRPr="003E5A16" w:rsidRDefault="003E5A16" w:rsidP="00D953E0">
            <w:pPr>
              <w:pStyle w:val="ConsPlusNormal"/>
              <w:jc w:val="both"/>
            </w:pPr>
            <w:r w:rsidRPr="003E5A16">
              <w:t>14. Сумма на 20__ текущий финансовый год с помесячной разбивкой</w:t>
            </w:r>
          </w:p>
        </w:tc>
        <w:tc>
          <w:tcPr>
            <w:tcW w:w="6237" w:type="dxa"/>
            <w:gridSpan w:val="2"/>
          </w:tcPr>
          <w:p w14:paraId="30F3E5EE" w14:textId="77777777" w:rsidR="003E5A16" w:rsidRDefault="003E5A16" w:rsidP="00D953E0">
            <w:pPr>
              <w:pStyle w:val="ConsPlusNormal"/>
              <w:jc w:val="both"/>
            </w:pPr>
            <w:r>
              <w:t xml:space="preserve">    </w:t>
            </w:r>
            <w:r w:rsidRPr="003E5A16">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p>
          <w:p w14:paraId="17C8A199" w14:textId="77777777" w:rsidR="003E5A16" w:rsidRPr="003E5A16" w:rsidRDefault="003E5A16" w:rsidP="00D953E0">
            <w:pPr>
              <w:pStyle w:val="ConsPlusNormal"/>
              <w:jc w:val="both"/>
            </w:pPr>
            <w:r>
              <w:t xml:space="preserve">    </w:t>
            </w:r>
            <w:r w:rsidRPr="003E5A16">
              <w:t>Указывается итоговая сумма бюджетных или денежных обязательств текущего финансового года и в разрезе каждого месяца текущего финансового года</w:t>
            </w:r>
            <w:r>
              <w:t>.</w:t>
            </w:r>
          </w:p>
        </w:tc>
      </w:tr>
      <w:tr w:rsidR="003E5A16" w:rsidRPr="003E5A16" w14:paraId="05050B85"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2B60F617" w14:textId="77777777" w:rsidR="003E5A16" w:rsidRPr="003E5A16" w:rsidRDefault="003E5A16" w:rsidP="00D953E0">
            <w:pPr>
              <w:pStyle w:val="ConsPlusNormal"/>
              <w:jc w:val="both"/>
            </w:pPr>
            <w:r w:rsidRPr="003E5A16">
              <w:t>15. Сумма на плановый период с разбивкой по годам</w:t>
            </w:r>
          </w:p>
        </w:tc>
        <w:tc>
          <w:tcPr>
            <w:tcW w:w="6237" w:type="dxa"/>
            <w:gridSpan w:val="2"/>
          </w:tcPr>
          <w:p w14:paraId="41CD88C7" w14:textId="77777777" w:rsidR="003E5A16" w:rsidRPr="003E5A16" w:rsidRDefault="003E5A16" w:rsidP="00D953E0">
            <w:pPr>
              <w:pStyle w:val="ConsPlusNormal"/>
              <w:jc w:val="both"/>
            </w:pPr>
            <w:r>
              <w:t xml:space="preserve">    </w:t>
            </w:r>
            <w:r w:rsidRPr="003E5A16">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r>
              <w:t>.</w:t>
            </w:r>
          </w:p>
        </w:tc>
      </w:tr>
      <w:tr w:rsidR="003E5A16" w:rsidRPr="003E5A16" w14:paraId="1BBF28F3"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2D979CE6" w14:textId="77777777" w:rsidR="003E5A16" w:rsidRPr="003E5A16" w:rsidRDefault="003E5A16" w:rsidP="00D953E0">
            <w:pPr>
              <w:pStyle w:val="ConsPlusNormal"/>
              <w:jc w:val="both"/>
            </w:pPr>
            <w:r w:rsidRPr="003E5A16">
              <w:t>16. Сумма на период после текущего финансового года на третий год после текущего финансового года</w:t>
            </w:r>
          </w:p>
        </w:tc>
        <w:tc>
          <w:tcPr>
            <w:tcW w:w="6237" w:type="dxa"/>
            <w:gridSpan w:val="2"/>
          </w:tcPr>
          <w:p w14:paraId="2C6AE425" w14:textId="77777777" w:rsidR="003E5A16" w:rsidRPr="003E5A16" w:rsidRDefault="003E5A16" w:rsidP="00D953E0">
            <w:pPr>
              <w:pStyle w:val="ConsPlusNormal"/>
              <w:jc w:val="both"/>
            </w:pPr>
            <w:r>
              <w:t xml:space="preserve">    </w:t>
            </w:r>
            <w:r w:rsidRPr="003E5A16">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3E5A16" w:rsidRPr="003E5A16" w14:paraId="0D054DCF"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0F92AD06" w14:textId="77777777" w:rsidR="003E5A16" w:rsidRPr="003E5A16" w:rsidRDefault="003E5A16" w:rsidP="00D953E0">
            <w:pPr>
              <w:pStyle w:val="ConsPlusNormal"/>
              <w:jc w:val="both"/>
            </w:pPr>
            <w:r w:rsidRPr="003E5A16">
              <w:t>16.1. Сумма на последующие периоды после третьего года после текущего финансового года</w:t>
            </w:r>
          </w:p>
        </w:tc>
        <w:tc>
          <w:tcPr>
            <w:tcW w:w="6237" w:type="dxa"/>
            <w:gridSpan w:val="2"/>
          </w:tcPr>
          <w:p w14:paraId="0904823F" w14:textId="77777777" w:rsidR="003E5A16" w:rsidRPr="003E5A16" w:rsidRDefault="003E5A16" w:rsidP="00D953E0">
            <w:pPr>
              <w:pStyle w:val="ConsPlusNormal"/>
              <w:jc w:val="both"/>
            </w:pPr>
            <w:r>
              <w:t xml:space="preserve">   </w:t>
            </w:r>
            <w:r w:rsidRPr="003E5A16">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r>
              <w:t>.</w:t>
            </w:r>
          </w:p>
        </w:tc>
      </w:tr>
      <w:tr w:rsidR="003E5A16" w:rsidRPr="003E5A16" w14:paraId="12C67E9C"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1F86A40A" w14:textId="77777777" w:rsidR="003E5A16" w:rsidRPr="003E5A16" w:rsidRDefault="003E5A16" w:rsidP="00D953E0">
            <w:pPr>
              <w:pStyle w:val="ConsPlusNormal"/>
              <w:jc w:val="both"/>
            </w:pPr>
            <w:r w:rsidRPr="003E5A16">
              <w:t>17. Итого по коду бюджетной классификации</w:t>
            </w:r>
          </w:p>
        </w:tc>
        <w:tc>
          <w:tcPr>
            <w:tcW w:w="6237" w:type="dxa"/>
            <w:gridSpan w:val="2"/>
          </w:tcPr>
          <w:p w14:paraId="0B4FE30F" w14:textId="10F124F4" w:rsidR="003E5A16" w:rsidRPr="003E5A16" w:rsidRDefault="003E5A16" w:rsidP="00D953E0">
            <w:pPr>
              <w:pStyle w:val="ConsPlusNormal"/>
              <w:jc w:val="both"/>
            </w:pPr>
            <w:r>
              <w:t xml:space="preserve">   </w:t>
            </w:r>
            <w:r w:rsidRPr="003E5A16">
              <w:t xml:space="preserve">Указывается итоговая сумма бюджетных или денежных обязательств </w:t>
            </w:r>
            <w:proofErr w:type="spellStart"/>
            <w:r w:rsidRPr="003E5A16">
              <w:t>гру</w:t>
            </w:r>
            <w:r w:rsidR="0070687F">
              <w:t>п</w:t>
            </w:r>
            <w:r w:rsidRPr="003E5A16">
              <w:t>пировочно</w:t>
            </w:r>
            <w:proofErr w:type="spellEnd"/>
            <w:r w:rsidRPr="003E5A16">
              <w:t xml:space="preserve"> по всем кодам бюджетной классификации Российской Федерации, указанным в отчете</w:t>
            </w:r>
            <w:r>
              <w:t>.</w:t>
            </w:r>
          </w:p>
        </w:tc>
      </w:tr>
      <w:tr w:rsidR="003E5A16" w:rsidRPr="003E5A16" w14:paraId="2F6BED32"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4111" w:type="dxa"/>
          </w:tcPr>
          <w:p w14:paraId="63F3D713" w14:textId="77777777" w:rsidR="003E5A16" w:rsidRPr="003E5A16" w:rsidRDefault="003E5A16" w:rsidP="00D953E0">
            <w:pPr>
              <w:pStyle w:val="ConsPlusNormal"/>
              <w:jc w:val="both"/>
            </w:pPr>
            <w:r w:rsidRPr="003E5A16">
              <w:lastRenderedPageBreak/>
              <w:t>18. Итого по участнику бюджетного процесса</w:t>
            </w:r>
          </w:p>
        </w:tc>
        <w:tc>
          <w:tcPr>
            <w:tcW w:w="6237" w:type="dxa"/>
            <w:gridSpan w:val="2"/>
          </w:tcPr>
          <w:p w14:paraId="1C8EDAC8" w14:textId="77777777" w:rsidR="003E5A16" w:rsidRPr="003E5A16" w:rsidRDefault="003E5A16" w:rsidP="00D953E0">
            <w:pPr>
              <w:pStyle w:val="ConsPlusNormal"/>
              <w:jc w:val="both"/>
            </w:pPr>
            <w:r>
              <w:t xml:space="preserve">       </w:t>
            </w:r>
            <w:r w:rsidRPr="003E5A16">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r>
              <w:t>.</w:t>
            </w:r>
          </w:p>
        </w:tc>
      </w:tr>
      <w:tr w:rsidR="003E5A16" w:rsidRPr="003E5A16" w14:paraId="4DC41B05"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4111" w:type="dxa"/>
          </w:tcPr>
          <w:p w14:paraId="5A775607" w14:textId="77777777" w:rsidR="003E5A16" w:rsidRPr="003E5A16" w:rsidRDefault="003E5A16" w:rsidP="00D953E0">
            <w:pPr>
              <w:pStyle w:val="ConsPlusNormal"/>
              <w:jc w:val="both"/>
            </w:pPr>
            <w:r w:rsidRPr="003E5A16">
              <w:t>19. Всего</w:t>
            </w:r>
          </w:p>
        </w:tc>
        <w:tc>
          <w:tcPr>
            <w:tcW w:w="6237" w:type="dxa"/>
            <w:gridSpan w:val="2"/>
          </w:tcPr>
          <w:p w14:paraId="2F2C3398" w14:textId="77777777" w:rsidR="003E5A16" w:rsidRPr="003E5A16" w:rsidRDefault="003E5A16" w:rsidP="00D953E0">
            <w:pPr>
              <w:pStyle w:val="ConsPlusNormal"/>
              <w:jc w:val="both"/>
            </w:pPr>
            <w:r>
              <w:t xml:space="preserve">    </w:t>
            </w:r>
            <w:r w:rsidRPr="003E5A16">
              <w:t>Указываются итоговые суммы бюджетных или денежных обязательств</w:t>
            </w:r>
            <w:r>
              <w:t>.</w:t>
            </w:r>
          </w:p>
        </w:tc>
      </w:tr>
      <w:tr w:rsidR="003E5A16" w:rsidRPr="003E5A16" w14:paraId="14CC38B1"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774D6F9F" w14:textId="77777777" w:rsidR="003E5A16" w:rsidRPr="003E5A16" w:rsidRDefault="003E5A16" w:rsidP="00D953E0">
            <w:pPr>
              <w:pStyle w:val="ConsPlusNormal"/>
              <w:jc w:val="both"/>
            </w:pPr>
            <w:r w:rsidRPr="003E5A16">
              <w:t>20. Ответственный исполнитель</w:t>
            </w:r>
          </w:p>
        </w:tc>
        <w:tc>
          <w:tcPr>
            <w:tcW w:w="6237" w:type="dxa"/>
            <w:gridSpan w:val="2"/>
          </w:tcPr>
          <w:p w14:paraId="70C01AAC" w14:textId="77777777" w:rsidR="003E5A16" w:rsidRPr="003E5A16" w:rsidRDefault="003E5A16" w:rsidP="00D953E0">
            <w:pPr>
              <w:pStyle w:val="ConsPlusNormal"/>
              <w:jc w:val="both"/>
            </w:pPr>
            <w:r>
              <w:t xml:space="preserve">     </w:t>
            </w:r>
            <w:r w:rsidRPr="003E5A16">
              <w:t>Указываются должность, подпись, расшифровка подписи, телефон ответственного исполнителя, сформировавшего отчет</w:t>
            </w:r>
            <w:r>
              <w:t>.</w:t>
            </w:r>
          </w:p>
        </w:tc>
      </w:tr>
      <w:tr w:rsidR="003E5A16" w:rsidRPr="003E5A16" w14:paraId="31CA4114" w14:textId="77777777" w:rsidTr="003E5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Pr>
          <w:p w14:paraId="79A789AE" w14:textId="77777777" w:rsidR="003E5A16" w:rsidRPr="003E5A16" w:rsidRDefault="003E5A16" w:rsidP="00D953E0">
            <w:pPr>
              <w:pStyle w:val="ConsPlusNormal"/>
              <w:jc w:val="both"/>
            </w:pPr>
            <w:r w:rsidRPr="003E5A16">
              <w:t>21. Дата</w:t>
            </w:r>
          </w:p>
        </w:tc>
        <w:tc>
          <w:tcPr>
            <w:tcW w:w="6237" w:type="dxa"/>
            <w:gridSpan w:val="2"/>
          </w:tcPr>
          <w:p w14:paraId="2B59DEEF" w14:textId="77777777" w:rsidR="003E5A16" w:rsidRPr="003E5A16" w:rsidRDefault="003E5A16" w:rsidP="00D953E0">
            <w:pPr>
              <w:pStyle w:val="ConsPlusNormal"/>
              <w:jc w:val="both"/>
            </w:pPr>
            <w:r>
              <w:t xml:space="preserve">    </w:t>
            </w:r>
            <w:r w:rsidRPr="003E5A16">
              <w:t>Указывается дата подписания отчета</w:t>
            </w:r>
            <w:r>
              <w:t>.</w:t>
            </w:r>
          </w:p>
        </w:tc>
      </w:tr>
    </w:tbl>
    <w:p w14:paraId="372F7655" w14:textId="77777777" w:rsidR="003E5A16" w:rsidRDefault="003E5A16" w:rsidP="0026263A">
      <w:pPr>
        <w:pStyle w:val="ConsPlusNormal"/>
        <w:ind w:left="3969"/>
        <w:jc w:val="center"/>
        <w:outlineLvl w:val="1"/>
      </w:pPr>
    </w:p>
    <w:p w14:paraId="32DB5B18" w14:textId="77777777" w:rsidR="003E5A16" w:rsidRPr="0026263A" w:rsidRDefault="003E5A16" w:rsidP="0026263A">
      <w:pPr>
        <w:pStyle w:val="ConsPlusNormal"/>
        <w:ind w:left="3969"/>
        <w:jc w:val="center"/>
        <w:outlineLvl w:val="1"/>
        <w:sectPr w:rsidR="003E5A16" w:rsidRPr="0026263A" w:rsidSect="009F0319">
          <w:pgSz w:w="11906" w:h="16838"/>
          <w:pgMar w:top="1134" w:right="851" w:bottom="1134" w:left="1701" w:header="283" w:footer="709" w:gutter="0"/>
          <w:pgNumType w:start="1"/>
          <w:cols w:space="708"/>
          <w:titlePg/>
          <w:docGrid w:linePitch="360"/>
        </w:sectPr>
      </w:pPr>
    </w:p>
    <w:p w14:paraId="244274BF" w14:textId="77777777" w:rsidR="0026263A" w:rsidRPr="0026263A" w:rsidRDefault="0026263A" w:rsidP="0026263A">
      <w:pPr>
        <w:pStyle w:val="ConsPlusNormal"/>
        <w:ind w:left="3969"/>
        <w:jc w:val="center"/>
        <w:outlineLvl w:val="1"/>
      </w:pPr>
      <w:r w:rsidRPr="0026263A">
        <w:lastRenderedPageBreak/>
        <w:t xml:space="preserve">Приложение № </w:t>
      </w:r>
      <w:r w:rsidR="00C7786C">
        <w:t>7</w:t>
      </w:r>
    </w:p>
    <w:p w14:paraId="248592BD" w14:textId="77777777" w:rsidR="0026263A" w:rsidRDefault="0026263A" w:rsidP="0026263A">
      <w:pPr>
        <w:pStyle w:val="ConsPlusNormal"/>
        <w:ind w:left="3969"/>
        <w:jc w:val="center"/>
        <w:outlineLvl w:val="1"/>
      </w:pPr>
      <w:r w:rsidRPr="0030180F">
        <w:t>к Порядку учета бюджетных и денежных обязательств получателей средств</w:t>
      </w:r>
    </w:p>
    <w:p w14:paraId="335B1DD9" w14:textId="0E2354E6" w:rsidR="0026263A" w:rsidRPr="0030180F" w:rsidRDefault="0026263A" w:rsidP="0026263A">
      <w:pPr>
        <w:pStyle w:val="ConsPlusNormal"/>
        <w:ind w:left="3969"/>
        <w:jc w:val="center"/>
        <w:outlineLvl w:val="1"/>
      </w:pPr>
      <w:r>
        <w:t xml:space="preserve"> бюджета </w:t>
      </w:r>
      <w:r w:rsidR="0070687F">
        <w:t xml:space="preserve">Верхнеподпольненского сельского поселения </w:t>
      </w:r>
      <w:r>
        <w:t>Аксайского района</w:t>
      </w:r>
    </w:p>
    <w:p w14:paraId="70B0C158" w14:textId="77777777" w:rsidR="0026263A" w:rsidRPr="0026263A" w:rsidRDefault="0026263A" w:rsidP="00D56CED">
      <w:pPr>
        <w:pStyle w:val="ConsPlusNormal"/>
      </w:pPr>
    </w:p>
    <w:p w14:paraId="47F63964" w14:textId="77777777" w:rsidR="0026263A" w:rsidRPr="0026263A" w:rsidRDefault="0026263A" w:rsidP="0026263A">
      <w:pPr>
        <w:pStyle w:val="ConsPlusNormal"/>
        <w:jc w:val="center"/>
        <w:rPr>
          <w:b/>
        </w:rPr>
      </w:pPr>
      <w:bookmarkStart w:id="54" w:name="P945"/>
      <w:bookmarkEnd w:id="54"/>
      <w:r w:rsidRPr="0026263A">
        <w:rPr>
          <w:b/>
        </w:rPr>
        <w:t>Реквизиты</w:t>
      </w:r>
    </w:p>
    <w:p w14:paraId="4C0484DF" w14:textId="77777777" w:rsidR="0026263A" w:rsidRPr="0026263A" w:rsidRDefault="00634A35" w:rsidP="0026263A">
      <w:pPr>
        <w:pStyle w:val="ConsPlusNormal"/>
        <w:jc w:val="center"/>
        <w:rPr>
          <w:b/>
        </w:rPr>
      </w:pPr>
      <w:r>
        <w:rPr>
          <w:b/>
        </w:rPr>
        <w:t xml:space="preserve">Отчетного документа </w:t>
      </w:r>
      <w:r w:rsidR="0026263A" w:rsidRPr="0026263A">
        <w:rPr>
          <w:b/>
        </w:rPr>
        <w:t xml:space="preserve"> Информация об исполнении</w:t>
      </w:r>
    </w:p>
    <w:p w14:paraId="646A4D28" w14:textId="77777777" w:rsidR="0026263A" w:rsidRPr="0026263A" w:rsidRDefault="0026263A" w:rsidP="0026263A">
      <w:pPr>
        <w:pStyle w:val="ConsPlusNormal"/>
        <w:jc w:val="center"/>
        <w:rPr>
          <w:b/>
        </w:rPr>
      </w:pPr>
      <w:r w:rsidRPr="0026263A">
        <w:rPr>
          <w:b/>
        </w:rPr>
        <w:t>______________________________________ обязательств</w:t>
      </w:r>
    </w:p>
    <w:p w14:paraId="02643A69" w14:textId="0B0D535F" w:rsidR="0026263A" w:rsidRPr="00D56CED" w:rsidRDefault="0026263A" w:rsidP="00D56CED">
      <w:pPr>
        <w:pStyle w:val="ConsPlusNormal"/>
        <w:jc w:val="center"/>
        <w:rPr>
          <w:sz w:val="24"/>
          <w:szCs w:val="24"/>
        </w:rPr>
      </w:pPr>
      <w:r w:rsidRPr="004C66BA">
        <w:rPr>
          <w:sz w:val="24"/>
          <w:szCs w:val="24"/>
        </w:rPr>
        <w:t>(бюджетных, денежных)</w:t>
      </w:r>
    </w:p>
    <w:tbl>
      <w:tblPr>
        <w:tblW w:w="10348" w:type="dxa"/>
        <w:tblInd w:w="-505" w:type="dxa"/>
        <w:tblLayout w:type="fixed"/>
        <w:tblCellMar>
          <w:top w:w="102" w:type="dxa"/>
          <w:left w:w="62" w:type="dxa"/>
          <w:bottom w:w="102" w:type="dxa"/>
          <w:right w:w="62" w:type="dxa"/>
        </w:tblCellMar>
        <w:tblLook w:val="0000" w:firstRow="0" w:lastRow="0" w:firstColumn="0" w:lastColumn="0" w:noHBand="0" w:noVBand="0"/>
      </w:tblPr>
      <w:tblGrid>
        <w:gridCol w:w="3969"/>
        <w:gridCol w:w="2092"/>
        <w:gridCol w:w="4287"/>
      </w:tblGrid>
      <w:tr w:rsidR="0026263A" w:rsidRPr="0026263A" w14:paraId="580F97B0" w14:textId="77777777" w:rsidTr="004C66BA">
        <w:tc>
          <w:tcPr>
            <w:tcW w:w="6061" w:type="dxa"/>
            <w:gridSpan w:val="2"/>
            <w:tcBorders>
              <w:top w:val="nil"/>
              <w:left w:val="nil"/>
              <w:bottom w:val="nil"/>
              <w:right w:val="nil"/>
            </w:tcBorders>
          </w:tcPr>
          <w:p w14:paraId="5A218ECE" w14:textId="77777777" w:rsidR="0026263A" w:rsidRPr="004C66BA" w:rsidRDefault="0026263A" w:rsidP="0026263A">
            <w:pPr>
              <w:pStyle w:val="ConsPlusNormal"/>
              <w:jc w:val="both"/>
              <w:rPr>
                <w:sz w:val="24"/>
                <w:szCs w:val="24"/>
              </w:rPr>
            </w:pPr>
            <w:r w:rsidRPr="004C66BA">
              <w:rPr>
                <w:sz w:val="24"/>
                <w:szCs w:val="24"/>
              </w:rPr>
              <w:t>Единица измерения: руб.</w:t>
            </w:r>
          </w:p>
          <w:p w14:paraId="54706BAC" w14:textId="77777777" w:rsidR="0026263A" w:rsidRPr="004C66BA" w:rsidRDefault="0026263A" w:rsidP="0026263A">
            <w:pPr>
              <w:pStyle w:val="ConsPlusNormal"/>
              <w:jc w:val="both"/>
              <w:rPr>
                <w:sz w:val="24"/>
                <w:szCs w:val="24"/>
              </w:rPr>
            </w:pPr>
            <w:r w:rsidRPr="004C66BA">
              <w:rPr>
                <w:sz w:val="24"/>
                <w:szCs w:val="24"/>
              </w:rPr>
              <w:t>(с точностью до второго десятичного знака)</w:t>
            </w:r>
          </w:p>
        </w:tc>
        <w:tc>
          <w:tcPr>
            <w:tcW w:w="4287" w:type="dxa"/>
            <w:tcBorders>
              <w:top w:val="nil"/>
              <w:left w:val="nil"/>
              <w:bottom w:val="nil"/>
              <w:right w:val="nil"/>
            </w:tcBorders>
          </w:tcPr>
          <w:p w14:paraId="77DF9978" w14:textId="77777777" w:rsidR="0026263A" w:rsidRPr="004C66BA" w:rsidRDefault="0026263A" w:rsidP="0026263A">
            <w:pPr>
              <w:pStyle w:val="ConsPlusNormal"/>
              <w:jc w:val="right"/>
              <w:rPr>
                <w:sz w:val="24"/>
                <w:szCs w:val="24"/>
              </w:rPr>
            </w:pPr>
            <w:r w:rsidRPr="004C66BA">
              <w:rPr>
                <w:sz w:val="24"/>
                <w:szCs w:val="24"/>
              </w:rPr>
              <w:t>Периодичность: месячная</w:t>
            </w:r>
          </w:p>
        </w:tc>
      </w:tr>
      <w:tr w:rsidR="0026263A" w:rsidRPr="0026263A" w14:paraId="3D71AC21"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93B27F5" w14:textId="77777777" w:rsidR="0026263A" w:rsidRPr="004C66BA" w:rsidRDefault="0026263A" w:rsidP="0026263A">
            <w:pPr>
              <w:pStyle w:val="ConsPlusNormal"/>
              <w:jc w:val="center"/>
              <w:rPr>
                <w:b/>
              </w:rPr>
            </w:pPr>
            <w:r w:rsidRPr="004C66BA">
              <w:rPr>
                <w:b/>
              </w:rPr>
              <w:t>Описание реквизита</w:t>
            </w:r>
          </w:p>
        </w:tc>
        <w:tc>
          <w:tcPr>
            <w:tcW w:w="6379" w:type="dxa"/>
            <w:gridSpan w:val="2"/>
          </w:tcPr>
          <w:p w14:paraId="1D78C6DC" w14:textId="77777777" w:rsidR="0026263A" w:rsidRPr="004C66BA" w:rsidRDefault="0026263A" w:rsidP="0026263A">
            <w:pPr>
              <w:pStyle w:val="ConsPlusNormal"/>
              <w:jc w:val="center"/>
              <w:rPr>
                <w:b/>
              </w:rPr>
            </w:pPr>
            <w:r w:rsidRPr="004C66BA">
              <w:rPr>
                <w:b/>
              </w:rPr>
              <w:t>Правила формирования, заполнения реквизита</w:t>
            </w:r>
          </w:p>
        </w:tc>
      </w:tr>
      <w:tr w:rsidR="0026263A" w:rsidRPr="0026263A" w14:paraId="38D53D49"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CE54F65" w14:textId="77777777" w:rsidR="0026263A" w:rsidRPr="004C66BA" w:rsidRDefault="0026263A" w:rsidP="0026263A">
            <w:pPr>
              <w:pStyle w:val="ConsPlusNormal"/>
              <w:jc w:val="center"/>
              <w:rPr>
                <w:sz w:val="24"/>
                <w:szCs w:val="24"/>
              </w:rPr>
            </w:pPr>
            <w:r w:rsidRPr="004C66BA">
              <w:rPr>
                <w:sz w:val="24"/>
                <w:szCs w:val="24"/>
              </w:rPr>
              <w:t>1</w:t>
            </w:r>
          </w:p>
        </w:tc>
        <w:tc>
          <w:tcPr>
            <w:tcW w:w="6379" w:type="dxa"/>
            <w:gridSpan w:val="2"/>
          </w:tcPr>
          <w:p w14:paraId="1423B4A1" w14:textId="77777777" w:rsidR="0026263A" w:rsidRPr="004C66BA" w:rsidRDefault="0026263A" w:rsidP="0026263A">
            <w:pPr>
              <w:pStyle w:val="ConsPlusNormal"/>
              <w:jc w:val="center"/>
              <w:rPr>
                <w:sz w:val="24"/>
                <w:szCs w:val="24"/>
              </w:rPr>
            </w:pPr>
            <w:r w:rsidRPr="004C66BA">
              <w:rPr>
                <w:sz w:val="24"/>
                <w:szCs w:val="24"/>
              </w:rPr>
              <w:t>2</w:t>
            </w:r>
          </w:p>
        </w:tc>
      </w:tr>
      <w:tr w:rsidR="0026263A" w:rsidRPr="0026263A" w14:paraId="24CF89D3"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79CE738" w14:textId="77777777" w:rsidR="0026263A" w:rsidRPr="0026263A" w:rsidRDefault="0026263A" w:rsidP="0026263A">
            <w:pPr>
              <w:pStyle w:val="ConsPlusNormal"/>
              <w:jc w:val="both"/>
            </w:pPr>
            <w:r w:rsidRPr="0026263A">
              <w:t>1. Дата</w:t>
            </w:r>
          </w:p>
        </w:tc>
        <w:tc>
          <w:tcPr>
            <w:tcW w:w="6379" w:type="dxa"/>
            <w:gridSpan w:val="2"/>
          </w:tcPr>
          <w:p w14:paraId="095F370C" w14:textId="77777777" w:rsidR="0026263A" w:rsidRPr="0026263A" w:rsidRDefault="004C66BA" w:rsidP="0026263A">
            <w:pPr>
              <w:pStyle w:val="ConsPlusNormal"/>
              <w:jc w:val="both"/>
            </w:pPr>
            <w:r>
              <w:t xml:space="preserve">    </w:t>
            </w:r>
            <w:r w:rsidR="0026263A" w:rsidRPr="0026263A">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26263A" w:rsidRPr="0026263A" w14:paraId="00327A56"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8E71B8C" w14:textId="77777777" w:rsidR="0026263A" w:rsidRPr="0026263A" w:rsidRDefault="0026263A" w:rsidP="0026263A">
            <w:pPr>
              <w:pStyle w:val="ConsPlusNormal"/>
              <w:jc w:val="both"/>
            </w:pPr>
            <w:r w:rsidRPr="0026263A">
              <w:t>2. Наименование органа Федерального казначейства</w:t>
            </w:r>
          </w:p>
        </w:tc>
        <w:tc>
          <w:tcPr>
            <w:tcW w:w="6379" w:type="dxa"/>
            <w:gridSpan w:val="2"/>
          </w:tcPr>
          <w:p w14:paraId="6518B707" w14:textId="77777777" w:rsidR="0026263A" w:rsidRPr="0026263A" w:rsidRDefault="004C66BA" w:rsidP="004B544B">
            <w:pPr>
              <w:pStyle w:val="ConsPlusNormal"/>
              <w:jc w:val="both"/>
            </w:pPr>
            <w:r>
              <w:t xml:space="preserve">    </w:t>
            </w:r>
            <w:r w:rsidR="0026263A" w:rsidRPr="0026263A">
              <w:t>Указывается наименование органа</w:t>
            </w:r>
            <w:r w:rsidR="004B544B">
              <w:t xml:space="preserve"> Федерального казначейства</w:t>
            </w:r>
          </w:p>
        </w:tc>
      </w:tr>
      <w:tr w:rsidR="0026263A" w:rsidRPr="0026263A" w14:paraId="5948146C"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2B8BF336" w14:textId="77777777" w:rsidR="0026263A" w:rsidRPr="0026263A" w:rsidRDefault="0026263A" w:rsidP="0026263A">
            <w:pPr>
              <w:pStyle w:val="ConsPlusNormal"/>
              <w:jc w:val="both"/>
            </w:pPr>
            <w:r w:rsidRPr="0026263A">
              <w:t>3. Код органа Федерального казначейства (КОФК)</w:t>
            </w:r>
          </w:p>
        </w:tc>
        <w:tc>
          <w:tcPr>
            <w:tcW w:w="6379" w:type="dxa"/>
            <w:gridSpan w:val="2"/>
          </w:tcPr>
          <w:p w14:paraId="32FE1A6A" w14:textId="77777777" w:rsidR="0026263A" w:rsidRPr="0026263A" w:rsidRDefault="004C66BA" w:rsidP="004B544B">
            <w:pPr>
              <w:pStyle w:val="ConsPlusNormal"/>
              <w:jc w:val="both"/>
            </w:pPr>
            <w:r>
              <w:t xml:space="preserve">    </w:t>
            </w:r>
            <w:r w:rsidR="0026263A" w:rsidRPr="0026263A">
              <w:t xml:space="preserve">Указывается код органа </w:t>
            </w:r>
            <w:r w:rsidR="004B544B">
              <w:t>Федерального казначейства</w:t>
            </w:r>
          </w:p>
        </w:tc>
      </w:tr>
      <w:tr w:rsidR="0026263A" w:rsidRPr="0026263A" w14:paraId="6302452E"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3D444AC0" w14:textId="77777777" w:rsidR="0026263A" w:rsidRPr="0026263A" w:rsidRDefault="0026263A" w:rsidP="0026263A">
            <w:pPr>
              <w:pStyle w:val="ConsPlusNormal"/>
              <w:jc w:val="both"/>
            </w:pPr>
            <w:r w:rsidRPr="0026263A">
              <w:t>4. Наименование бюджета</w:t>
            </w:r>
          </w:p>
        </w:tc>
        <w:tc>
          <w:tcPr>
            <w:tcW w:w="6379" w:type="dxa"/>
            <w:gridSpan w:val="2"/>
          </w:tcPr>
          <w:p w14:paraId="7FF48794" w14:textId="77777777" w:rsidR="0026263A" w:rsidRPr="0026263A" w:rsidRDefault="004C66BA" w:rsidP="0026263A">
            <w:pPr>
              <w:pStyle w:val="ConsPlusNormal"/>
              <w:jc w:val="both"/>
            </w:pPr>
            <w:r>
              <w:t xml:space="preserve">   </w:t>
            </w:r>
            <w:r w:rsidR="0026263A" w:rsidRPr="0026263A">
              <w:t xml:space="preserve">Указывается наименование бюджета </w:t>
            </w:r>
          </w:p>
        </w:tc>
      </w:tr>
      <w:tr w:rsidR="0026263A" w:rsidRPr="0026263A" w14:paraId="0C45FD48"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6924DED5" w14:textId="77777777" w:rsidR="0026263A" w:rsidRPr="0026263A" w:rsidRDefault="0026263A" w:rsidP="0026263A">
            <w:pPr>
              <w:pStyle w:val="ConsPlusNormal"/>
              <w:jc w:val="both"/>
            </w:pPr>
            <w:r w:rsidRPr="0026263A">
              <w:t xml:space="preserve">5. Код </w:t>
            </w:r>
            <w:hyperlink r:id="rId52" w:history="1">
              <w:r w:rsidRPr="0026263A">
                <w:t>ОКТМО</w:t>
              </w:r>
            </w:hyperlink>
          </w:p>
        </w:tc>
        <w:tc>
          <w:tcPr>
            <w:tcW w:w="6379" w:type="dxa"/>
            <w:gridSpan w:val="2"/>
          </w:tcPr>
          <w:p w14:paraId="46858B83" w14:textId="77777777" w:rsidR="0026263A" w:rsidRPr="0026263A" w:rsidRDefault="004C66BA" w:rsidP="004B544B">
            <w:pPr>
              <w:pStyle w:val="ConsPlusNormal"/>
              <w:jc w:val="both"/>
            </w:pPr>
            <w:r>
              <w:t xml:space="preserve">   </w:t>
            </w:r>
            <w:r w:rsidR="0026263A" w:rsidRPr="0026263A">
              <w:t xml:space="preserve">Указывается код по Общероссийскому </w:t>
            </w:r>
            <w:hyperlink r:id="rId53" w:history="1">
              <w:r w:rsidR="0026263A" w:rsidRPr="0026263A">
                <w:t>классификатору</w:t>
              </w:r>
            </w:hyperlink>
            <w:r w:rsidR="0026263A" w:rsidRPr="0026263A">
              <w:t xml:space="preserve"> территорий муниципальных образований органа</w:t>
            </w:r>
            <w:r w:rsidR="004B544B">
              <w:t xml:space="preserve"> Федерального казначейства</w:t>
            </w:r>
            <w:r w:rsidR="0026263A" w:rsidRPr="0026263A">
              <w:t xml:space="preserve">, финансового органа муниципального образования </w:t>
            </w:r>
          </w:p>
        </w:tc>
      </w:tr>
      <w:tr w:rsidR="0026263A" w:rsidRPr="0026263A" w14:paraId="4D2EF787"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4125AB7" w14:textId="77777777" w:rsidR="0026263A" w:rsidRPr="0026263A" w:rsidRDefault="0026263A" w:rsidP="0026263A">
            <w:pPr>
              <w:pStyle w:val="ConsPlusNormal"/>
              <w:jc w:val="both"/>
            </w:pPr>
            <w:r w:rsidRPr="0026263A">
              <w:t>6. Финансовый орган</w:t>
            </w:r>
          </w:p>
        </w:tc>
        <w:tc>
          <w:tcPr>
            <w:tcW w:w="6379" w:type="dxa"/>
            <w:gridSpan w:val="2"/>
          </w:tcPr>
          <w:p w14:paraId="7F2F1B15" w14:textId="77777777" w:rsidR="0026263A" w:rsidRPr="0026263A" w:rsidRDefault="004C66BA" w:rsidP="0026263A">
            <w:pPr>
              <w:pStyle w:val="ConsPlusNormal"/>
              <w:jc w:val="both"/>
            </w:pPr>
            <w:r>
              <w:t xml:space="preserve">   </w:t>
            </w:r>
            <w:r w:rsidR="0026263A" w:rsidRPr="0026263A">
              <w:t xml:space="preserve">Указывается наименование финансового органа </w:t>
            </w:r>
          </w:p>
        </w:tc>
      </w:tr>
      <w:tr w:rsidR="0026263A" w:rsidRPr="0026263A" w14:paraId="33EF1CF4"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2"/>
        </w:trPr>
        <w:tc>
          <w:tcPr>
            <w:tcW w:w="3969" w:type="dxa"/>
          </w:tcPr>
          <w:p w14:paraId="1DDADC79" w14:textId="77777777" w:rsidR="0026263A" w:rsidRPr="0026263A" w:rsidRDefault="0026263A" w:rsidP="0026263A">
            <w:pPr>
              <w:pStyle w:val="ConsPlusNormal"/>
              <w:jc w:val="both"/>
            </w:pPr>
            <w:r w:rsidRPr="0026263A">
              <w:t>6.1. Код по ОКПО</w:t>
            </w:r>
          </w:p>
        </w:tc>
        <w:tc>
          <w:tcPr>
            <w:tcW w:w="6379" w:type="dxa"/>
            <w:gridSpan w:val="2"/>
          </w:tcPr>
          <w:p w14:paraId="7048CD0B" w14:textId="77777777" w:rsidR="0026263A" w:rsidRPr="0026263A" w:rsidRDefault="004C66BA" w:rsidP="0026263A">
            <w:pPr>
              <w:pStyle w:val="ConsPlusNormal"/>
              <w:jc w:val="both"/>
            </w:pPr>
            <w:r>
              <w:t xml:space="preserve">   </w:t>
            </w:r>
            <w:r w:rsidR="0026263A" w:rsidRPr="0026263A">
              <w:t>Указывается код финансового органа по Общероссийскому классификатору предприятий и организаций</w:t>
            </w:r>
          </w:p>
        </w:tc>
      </w:tr>
      <w:tr w:rsidR="0026263A" w:rsidRPr="0026263A" w14:paraId="5096B367"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7367D27" w14:textId="77777777" w:rsidR="0026263A" w:rsidRPr="0026263A" w:rsidRDefault="0026263A" w:rsidP="0026263A">
            <w:pPr>
              <w:pStyle w:val="ConsPlusNormal"/>
              <w:jc w:val="both"/>
            </w:pPr>
            <w:r w:rsidRPr="0026263A">
              <w:t>7. Наименование органа исполнительной власти</w:t>
            </w:r>
          </w:p>
        </w:tc>
        <w:tc>
          <w:tcPr>
            <w:tcW w:w="6379" w:type="dxa"/>
            <w:gridSpan w:val="2"/>
          </w:tcPr>
          <w:p w14:paraId="006C2A12" w14:textId="77777777" w:rsidR="0026263A" w:rsidRPr="0026263A" w:rsidRDefault="004C66BA" w:rsidP="0026263A">
            <w:pPr>
              <w:pStyle w:val="ConsPlusNormal"/>
              <w:jc w:val="both"/>
            </w:pPr>
            <w:r>
              <w:t xml:space="preserve">   </w:t>
            </w:r>
            <w:r w:rsidR="0026263A" w:rsidRPr="0026263A">
              <w:t xml:space="preserve">Указывается наименование органа исполнительной власти </w:t>
            </w:r>
          </w:p>
        </w:tc>
      </w:tr>
      <w:tr w:rsidR="0026263A" w:rsidRPr="0026263A" w14:paraId="3EB50EB6"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06D5F78" w14:textId="77777777" w:rsidR="0026263A" w:rsidRPr="0026263A" w:rsidRDefault="0026263A" w:rsidP="0026263A">
            <w:pPr>
              <w:pStyle w:val="ConsPlusNormal"/>
              <w:jc w:val="both"/>
            </w:pPr>
            <w:r w:rsidRPr="0026263A">
              <w:t>7.1. Код по ОКПО</w:t>
            </w:r>
          </w:p>
        </w:tc>
        <w:tc>
          <w:tcPr>
            <w:tcW w:w="6379" w:type="dxa"/>
            <w:gridSpan w:val="2"/>
          </w:tcPr>
          <w:p w14:paraId="3EF456DC" w14:textId="77777777" w:rsidR="0026263A" w:rsidRPr="0026263A" w:rsidRDefault="004C66BA" w:rsidP="0026263A">
            <w:pPr>
              <w:pStyle w:val="ConsPlusNormal"/>
              <w:jc w:val="both"/>
            </w:pPr>
            <w:r>
              <w:t xml:space="preserve">   </w:t>
            </w:r>
            <w:r w:rsidR="0026263A" w:rsidRPr="0026263A">
              <w:t xml:space="preserve">Указывается код органа исполнительной власти по Общероссийскому классификатору предприятий </w:t>
            </w:r>
            <w:r>
              <w:t>и организаций.</w:t>
            </w:r>
          </w:p>
        </w:tc>
      </w:tr>
      <w:tr w:rsidR="0026263A" w:rsidRPr="0026263A" w14:paraId="77937F91"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3023F53" w14:textId="77777777" w:rsidR="0026263A" w:rsidRPr="0026263A" w:rsidRDefault="0026263A" w:rsidP="0026263A">
            <w:pPr>
              <w:pStyle w:val="ConsPlusNormal"/>
              <w:jc w:val="both"/>
            </w:pPr>
            <w:r w:rsidRPr="0026263A">
              <w:lastRenderedPageBreak/>
              <w:t>8. Код по бюджетной классификации</w:t>
            </w:r>
          </w:p>
        </w:tc>
        <w:tc>
          <w:tcPr>
            <w:tcW w:w="6379" w:type="dxa"/>
            <w:gridSpan w:val="2"/>
          </w:tcPr>
          <w:p w14:paraId="48441983" w14:textId="77777777" w:rsidR="0026263A" w:rsidRPr="0026263A" w:rsidRDefault="009E0754" w:rsidP="00E61748">
            <w:pPr>
              <w:pStyle w:val="ConsPlusNormal"/>
              <w:jc w:val="both"/>
            </w:pPr>
            <w:r>
              <w:t xml:space="preserve">    </w:t>
            </w:r>
            <w:r w:rsidR="0026263A" w:rsidRPr="0026263A">
              <w:t>Указывается код бюджетной классификации расходов Российской Федерации, по которому                   органом</w:t>
            </w:r>
            <w:r w:rsidR="00E61748">
              <w:t xml:space="preserve"> Федерального казначейства</w:t>
            </w:r>
            <w:r w:rsidR="0026263A" w:rsidRPr="0026263A">
              <w:t xml:space="preserve"> учтено бюджетное или денежное обязательство (глава, раздел, подраздел, целевая статья, вид расходов)</w:t>
            </w:r>
            <w:r w:rsidR="004C66BA">
              <w:t>.</w:t>
            </w:r>
          </w:p>
        </w:tc>
      </w:tr>
      <w:tr w:rsidR="0026263A" w:rsidRPr="0026263A" w14:paraId="417F6012"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091DABA" w14:textId="77777777" w:rsidR="0026263A" w:rsidRPr="0026263A" w:rsidRDefault="0026263A" w:rsidP="0026263A">
            <w:pPr>
              <w:pStyle w:val="ConsPlusNormal"/>
              <w:jc w:val="both"/>
            </w:pPr>
            <w:bookmarkStart w:id="55" w:name="P978"/>
            <w:bookmarkEnd w:id="55"/>
            <w:r w:rsidRPr="0026263A">
              <w:t>9. Распределенные на лицевой счет получателя бюджетных средств лимиты бюджетных обязательств на 20__ текущий финансовый год</w:t>
            </w:r>
          </w:p>
        </w:tc>
        <w:tc>
          <w:tcPr>
            <w:tcW w:w="6379" w:type="dxa"/>
            <w:gridSpan w:val="2"/>
          </w:tcPr>
          <w:p w14:paraId="268117EB" w14:textId="77777777" w:rsidR="0026263A" w:rsidRPr="0026263A" w:rsidRDefault="009E0754" w:rsidP="0026263A">
            <w:pPr>
              <w:pStyle w:val="ConsPlusNormal"/>
              <w:jc w:val="both"/>
            </w:pPr>
            <w:r>
              <w:t xml:space="preserve">    </w:t>
            </w:r>
            <w:r w:rsidR="0026263A" w:rsidRPr="0026263A">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6263A" w:rsidRPr="0026263A" w14:paraId="4C6BC7CE"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E957A3D" w14:textId="77777777" w:rsidR="0026263A" w:rsidRPr="0026263A" w:rsidRDefault="0026263A" w:rsidP="0026263A">
            <w:pPr>
              <w:pStyle w:val="ConsPlusNormal"/>
              <w:jc w:val="both"/>
            </w:pPr>
            <w:r w:rsidRPr="0026263A">
              <w:t>9.1. Распределенные на лицевой счет получателя бюджетных средств лимиты бюджетных обязательств на плановый период в разрезе лет</w:t>
            </w:r>
          </w:p>
        </w:tc>
        <w:tc>
          <w:tcPr>
            <w:tcW w:w="6379" w:type="dxa"/>
            <w:gridSpan w:val="2"/>
          </w:tcPr>
          <w:p w14:paraId="577F5EFC" w14:textId="77777777" w:rsidR="0026263A" w:rsidRPr="0026263A" w:rsidRDefault="009E0754" w:rsidP="0026263A">
            <w:pPr>
              <w:pStyle w:val="ConsPlusNormal"/>
              <w:jc w:val="both"/>
            </w:pPr>
            <w:r>
              <w:t xml:space="preserve">    </w:t>
            </w:r>
            <w:r w:rsidR="0026263A" w:rsidRPr="0026263A">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r>
              <w:t>.</w:t>
            </w:r>
          </w:p>
        </w:tc>
      </w:tr>
      <w:tr w:rsidR="0026263A" w:rsidRPr="0026263A" w14:paraId="761CE07E"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DDD1701" w14:textId="77777777" w:rsidR="0026263A" w:rsidRPr="0026263A" w:rsidRDefault="0026263A" w:rsidP="0026263A">
            <w:pPr>
              <w:pStyle w:val="ConsPlusNormal"/>
              <w:jc w:val="both"/>
            </w:pPr>
            <w:r w:rsidRPr="0026263A">
              <w:t>10. Принятые на учет бюджетные или денежные обязательства за счет средств местного бюджета на текущий финансовый год</w:t>
            </w:r>
          </w:p>
        </w:tc>
        <w:tc>
          <w:tcPr>
            <w:tcW w:w="6379" w:type="dxa"/>
            <w:gridSpan w:val="2"/>
          </w:tcPr>
          <w:p w14:paraId="05C87428" w14:textId="77777777" w:rsidR="0026263A" w:rsidRPr="0026263A" w:rsidRDefault="009E0754" w:rsidP="0026263A">
            <w:pPr>
              <w:pStyle w:val="ConsPlusNormal"/>
              <w:jc w:val="both"/>
            </w:pPr>
            <w:r>
              <w:t xml:space="preserve">    </w:t>
            </w:r>
            <w:r w:rsidR="0026263A" w:rsidRPr="0026263A">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r>
              <w:t>.</w:t>
            </w:r>
          </w:p>
        </w:tc>
      </w:tr>
      <w:tr w:rsidR="0026263A" w:rsidRPr="0026263A" w14:paraId="755695C4"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CDD4A4B" w14:textId="77777777" w:rsidR="0026263A" w:rsidRPr="0026263A" w:rsidRDefault="0026263A" w:rsidP="0026263A">
            <w:pPr>
              <w:pStyle w:val="ConsPlusNormal"/>
              <w:jc w:val="both"/>
            </w:pPr>
            <w:r w:rsidRPr="0026263A">
              <w:t>10.1. Принятые на учет бюджетные или денежные обязательства за счет средств местного бюджета на плановый период в разрезе лет</w:t>
            </w:r>
          </w:p>
        </w:tc>
        <w:tc>
          <w:tcPr>
            <w:tcW w:w="6379" w:type="dxa"/>
            <w:gridSpan w:val="2"/>
          </w:tcPr>
          <w:p w14:paraId="6077F749" w14:textId="77777777" w:rsidR="0026263A" w:rsidRPr="0026263A" w:rsidRDefault="009E0754" w:rsidP="0026263A">
            <w:pPr>
              <w:pStyle w:val="ConsPlusNormal"/>
              <w:jc w:val="both"/>
            </w:pPr>
            <w:r>
              <w:t xml:space="preserve">    </w:t>
            </w:r>
            <w:r w:rsidR="0026263A" w:rsidRPr="0026263A">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r>
              <w:t>.</w:t>
            </w:r>
          </w:p>
        </w:tc>
      </w:tr>
      <w:tr w:rsidR="0026263A" w:rsidRPr="0026263A" w14:paraId="462D32AC"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15BC6FC6" w14:textId="77777777" w:rsidR="0026263A" w:rsidRPr="0026263A" w:rsidRDefault="0026263A" w:rsidP="0026263A">
            <w:pPr>
              <w:pStyle w:val="ConsPlusNormal"/>
              <w:jc w:val="both"/>
            </w:pPr>
            <w:r w:rsidRPr="0026263A">
              <w:t>11. Исполненные бюджетные или денежные обязательства с начала текущего финансового года</w:t>
            </w:r>
          </w:p>
        </w:tc>
        <w:tc>
          <w:tcPr>
            <w:tcW w:w="6379" w:type="dxa"/>
            <w:gridSpan w:val="2"/>
          </w:tcPr>
          <w:p w14:paraId="7918C43C" w14:textId="77777777" w:rsidR="0026263A" w:rsidRPr="0026263A" w:rsidRDefault="009E0754" w:rsidP="0026263A">
            <w:pPr>
              <w:pStyle w:val="ConsPlusNormal"/>
              <w:jc w:val="both"/>
            </w:pPr>
            <w:r>
              <w:t xml:space="preserve">    </w:t>
            </w:r>
            <w:r w:rsidR="0026263A" w:rsidRPr="0026263A">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r>
              <w:t>.</w:t>
            </w:r>
          </w:p>
        </w:tc>
      </w:tr>
      <w:tr w:rsidR="0026263A" w:rsidRPr="0026263A" w14:paraId="57CE076D"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EFDDA82" w14:textId="77777777" w:rsidR="0026263A" w:rsidRPr="0026263A" w:rsidRDefault="0026263A" w:rsidP="0026263A">
            <w:pPr>
              <w:pStyle w:val="ConsPlusNormal"/>
              <w:jc w:val="both"/>
            </w:pPr>
            <w:r w:rsidRPr="0026263A">
              <w:t>11.1. Процент исполнения бюджетных или денежных обязательств текущего финансового года</w:t>
            </w:r>
          </w:p>
        </w:tc>
        <w:tc>
          <w:tcPr>
            <w:tcW w:w="6379" w:type="dxa"/>
            <w:gridSpan w:val="2"/>
          </w:tcPr>
          <w:p w14:paraId="7BB487E3" w14:textId="77777777" w:rsidR="0026263A" w:rsidRPr="0026263A" w:rsidRDefault="009E0754" w:rsidP="0026263A">
            <w:pPr>
              <w:pStyle w:val="ConsPlusNormal"/>
              <w:jc w:val="both"/>
            </w:pPr>
            <w:r>
              <w:t xml:space="preserve">   </w:t>
            </w:r>
            <w:r w:rsidR="0026263A" w:rsidRPr="0026263A">
              <w:t>Указывается процент исполненных бюджетных или денежных обязательств текущего финансового года в разрез</w:t>
            </w:r>
            <w:r>
              <w:t>е кодов бюджетной классификации.</w:t>
            </w:r>
          </w:p>
        </w:tc>
      </w:tr>
      <w:tr w:rsidR="0026263A" w:rsidRPr="0026263A" w14:paraId="7ADE1586"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15FFB319" w14:textId="77777777" w:rsidR="0026263A" w:rsidRPr="0026263A" w:rsidRDefault="0026263A" w:rsidP="0026263A">
            <w:pPr>
              <w:pStyle w:val="ConsPlusNormal"/>
              <w:jc w:val="both"/>
            </w:pPr>
            <w:r w:rsidRPr="0026263A">
              <w:t>12. Неисполненные бюджетные или денежные обязательства текущего финансового года</w:t>
            </w:r>
          </w:p>
        </w:tc>
        <w:tc>
          <w:tcPr>
            <w:tcW w:w="6379" w:type="dxa"/>
            <w:gridSpan w:val="2"/>
          </w:tcPr>
          <w:p w14:paraId="0D867909" w14:textId="77777777" w:rsidR="0026263A" w:rsidRPr="0026263A" w:rsidRDefault="009E0754" w:rsidP="0026263A">
            <w:pPr>
              <w:pStyle w:val="ConsPlusNormal"/>
              <w:jc w:val="both"/>
            </w:pPr>
            <w:r>
              <w:t xml:space="preserve">    </w:t>
            </w:r>
            <w:r w:rsidR="0026263A" w:rsidRPr="0026263A">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r>
              <w:t>.</w:t>
            </w:r>
          </w:p>
        </w:tc>
      </w:tr>
      <w:tr w:rsidR="0026263A" w:rsidRPr="0026263A" w14:paraId="7905F199"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34ECABEB" w14:textId="77777777" w:rsidR="0026263A" w:rsidRPr="0026263A" w:rsidRDefault="0026263A" w:rsidP="0026263A">
            <w:pPr>
              <w:pStyle w:val="ConsPlusNormal"/>
              <w:jc w:val="both"/>
            </w:pPr>
            <w:bookmarkStart w:id="56" w:name="P992"/>
            <w:bookmarkEnd w:id="56"/>
            <w:r w:rsidRPr="0026263A">
              <w:lastRenderedPageBreak/>
              <w:t>13. Неиспользованный остаток лимитов бюджетных обязательств текущего финансового года</w:t>
            </w:r>
          </w:p>
        </w:tc>
        <w:tc>
          <w:tcPr>
            <w:tcW w:w="6379" w:type="dxa"/>
            <w:gridSpan w:val="2"/>
          </w:tcPr>
          <w:p w14:paraId="768C221F" w14:textId="77777777" w:rsidR="0026263A" w:rsidRPr="0026263A" w:rsidRDefault="009E0754" w:rsidP="0026263A">
            <w:pPr>
              <w:pStyle w:val="ConsPlusNormal"/>
              <w:jc w:val="both"/>
            </w:pPr>
            <w:r>
              <w:t xml:space="preserve">     </w:t>
            </w:r>
            <w:r w:rsidR="0026263A" w:rsidRPr="0026263A">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r>
              <w:t>.</w:t>
            </w:r>
          </w:p>
        </w:tc>
      </w:tr>
      <w:tr w:rsidR="0026263A" w:rsidRPr="0026263A" w14:paraId="005EEF25"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41281F9" w14:textId="77777777" w:rsidR="0026263A" w:rsidRPr="0026263A" w:rsidRDefault="0026263A" w:rsidP="0026263A">
            <w:pPr>
              <w:pStyle w:val="ConsPlusNormal"/>
              <w:jc w:val="both"/>
            </w:pPr>
            <w:r w:rsidRPr="0026263A">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79" w:type="dxa"/>
            <w:gridSpan w:val="2"/>
          </w:tcPr>
          <w:p w14:paraId="0511365B" w14:textId="77777777" w:rsidR="0026263A" w:rsidRPr="0026263A" w:rsidRDefault="009E0754" w:rsidP="0026263A">
            <w:pPr>
              <w:pStyle w:val="ConsPlusNormal"/>
              <w:jc w:val="both"/>
            </w:pPr>
            <w:r>
              <w:t xml:space="preserve">    </w:t>
            </w:r>
            <w:r w:rsidR="0026263A" w:rsidRPr="0026263A">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r>
              <w:t>.</w:t>
            </w:r>
          </w:p>
        </w:tc>
      </w:tr>
      <w:tr w:rsidR="0026263A" w:rsidRPr="0026263A" w14:paraId="12878A11"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50906C0" w14:textId="77777777" w:rsidR="0026263A" w:rsidRPr="0026263A" w:rsidRDefault="0026263A" w:rsidP="0026263A">
            <w:pPr>
              <w:pStyle w:val="ConsPlusNormal"/>
              <w:jc w:val="both"/>
            </w:pPr>
            <w:r w:rsidRPr="0026263A">
              <w:t>14. Итого по коду главы</w:t>
            </w:r>
          </w:p>
        </w:tc>
        <w:tc>
          <w:tcPr>
            <w:tcW w:w="6379" w:type="dxa"/>
            <w:gridSpan w:val="2"/>
          </w:tcPr>
          <w:p w14:paraId="5654E950" w14:textId="77777777" w:rsidR="0026263A" w:rsidRPr="0026263A" w:rsidRDefault="009E0754" w:rsidP="000E1CC3">
            <w:pPr>
              <w:pStyle w:val="ConsPlusNormal"/>
              <w:jc w:val="both"/>
            </w:pPr>
            <w:r>
              <w:t xml:space="preserve">    </w:t>
            </w:r>
            <w:r w:rsidR="0026263A" w:rsidRPr="0026263A">
              <w:t xml:space="preserve">В случае представления Информации об исполнении обязательств органом </w:t>
            </w:r>
            <w:r w:rsidR="00061E95">
              <w:t>Федерального казначейства</w:t>
            </w:r>
            <w:r w:rsidR="00061E95" w:rsidRPr="0026263A">
              <w:t xml:space="preserve"> </w:t>
            </w:r>
            <w:r w:rsidR="0026263A" w:rsidRPr="0026263A">
              <w:t xml:space="preserve">в финансовый орган муниципального учреждения, </w:t>
            </w:r>
            <w:r w:rsidR="000E1CC3">
              <w:t>орган Федерального казначейства</w:t>
            </w:r>
            <w:r w:rsidR="0026263A" w:rsidRPr="0026263A">
              <w:t xml:space="preserve">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0026263A" w:rsidRPr="0026263A">
                <w:t>пунктах 9</w:t>
              </w:r>
            </w:hyperlink>
            <w:r w:rsidR="0026263A" w:rsidRPr="0026263A">
              <w:t xml:space="preserve"> – </w:t>
            </w:r>
            <w:hyperlink w:anchor="P992" w:history="1">
              <w:r w:rsidR="0026263A" w:rsidRPr="0026263A">
                <w:t>13</w:t>
              </w:r>
            </w:hyperlink>
            <w:r w:rsidR="0026263A" w:rsidRPr="0026263A">
              <w:t xml:space="preserve"> итоговых данных по получателям средств местного бюджета, подведомственным данному главному распорядителю средств местного бюджета</w:t>
            </w:r>
            <w:r>
              <w:t>.</w:t>
            </w:r>
          </w:p>
        </w:tc>
      </w:tr>
      <w:tr w:rsidR="0026263A" w:rsidRPr="0026263A" w14:paraId="6E5B5595"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4C86625" w14:textId="77777777" w:rsidR="0026263A" w:rsidRPr="0026263A" w:rsidRDefault="0026263A" w:rsidP="0026263A">
            <w:pPr>
              <w:pStyle w:val="ConsPlusNormal"/>
              <w:jc w:val="both"/>
            </w:pPr>
            <w:r w:rsidRPr="0026263A">
              <w:t>15. Всего</w:t>
            </w:r>
          </w:p>
        </w:tc>
        <w:tc>
          <w:tcPr>
            <w:tcW w:w="6379" w:type="dxa"/>
            <w:gridSpan w:val="2"/>
          </w:tcPr>
          <w:p w14:paraId="47038D95" w14:textId="77777777" w:rsidR="0026263A" w:rsidRPr="0026263A" w:rsidRDefault="009E0754" w:rsidP="0026263A">
            <w:pPr>
              <w:pStyle w:val="ConsPlusNormal"/>
              <w:jc w:val="both"/>
            </w:pPr>
            <w:r>
              <w:t xml:space="preserve">    </w:t>
            </w:r>
            <w:r w:rsidR="0026263A" w:rsidRPr="0026263A">
              <w:t>Указываются итоговые суммы бюджетных или денежных обязательств</w:t>
            </w:r>
            <w:r>
              <w:t>.</w:t>
            </w:r>
          </w:p>
        </w:tc>
      </w:tr>
      <w:tr w:rsidR="0026263A" w:rsidRPr="0026263A" w14:paraId="67AD0F24"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40EF27C5" w14:textId="77777777" w:rsidR="0026263A" w:rsidRPr="0026263A" w:rsidRDefault="0026263A" w:rsidP="0026263A">
            <w:pPr>
              <w:pStyle w:val="ConsPlusNormal"/>
              <w:jc w:val="both"/>
            </w:pPr>
            <w:r w:rsidRPr="0026263A">
              <w:t>16. Руководитель</w:t>
            </w:r>
          </w:p>
        </w:tc>
        <w:tc>
          <w:tcPr>
            <w:tcW w:w="6379" w:type="dxa"/>
            <w:gridSpan w:val="2"/>
          </w:tcPr>
          <w:p w14:paraId="31D5871C" w14:textId="77777777" w:rsidR="0026263A" w:rsidRPr="0026263A" w:rsidRDefault="009E0754" w:rsidP="004B544B">
            <w:pPr>
              <w:pStyle w:val="ConsPlusNormal"/>
              <w:jc w:val="both"/>
            </w:pPr>
            <w:r>
              <w:t xml:space="preserve">    </w:t>
            </w:r>
            <w:r w:rsidR="0026263A" w:rsidRPr="0026263A">
              <w:t>Указываются подпись, расшифровка подписи руководителя органа</w:t>
            </w:r>
            <w:r w:rsidR="004B544B">
              <w:t xml:space="preserve"> Федерального казначейства</w:t>
            </w:r>
            <w:r>
              <w:t>.</w:t>
            </w:r>
          </w:p>
        </w:tc>
      </w:tr>
      <w:tr w:rsidR="0026263A" w:rsidRPr="0026263A" w14:paraId="57B5215E"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52ACD57" w14:textId="77777777" w:rsidR="0026263A" w:rsidRPr="0026263A" w:rsidRDefault="0026263A" w:rsidP="0026263A">
            <w:pPr>
              <w:pStyle w:val="ConsPlusNormal"/>
              <w:jc w:val="both"/>
            </w:pPr>
            <w:r w:rsidRPr="0026263A">
              <w:t>17. Главный бухгалтер</w:t>
            </w:r>
          </w:p>
        </w:tc>
        <w:tc>
          <w:tcPr>
            <w:tcW w:w="6379" w:type="dxa"/>
            <w:gridSpan w:val="2"/>
          </w:tcPr>
          <w:p w14:paraId="061466B7" w14:textId="77777777" w:rsidR="0026263A" w:rsidRPr="0026263A" w:rsidRDefault="009E0754" w:rsidP="004B544B">
            <w:pPr>
              <w:pStyle w:val="ConsPlusNormal"/>
              <w:jc w:val="both"/>
            </w:pPr>
            <w:r>
              <w:t xml:space="preserve">    </w:t>
            </w:r>
            <w:r w:rsidR="0026263A" w:rsidRPr="0026263A">
              <w:t>Указываются подпись, расшифровка подписи главного бухгалтера органа</w:t>
            </w:r>
            <w:r w:rsidR="004B544B">
              <w:t xml:space="preserve"> Федерального казначейства</w:t>
            </w:r>
            <w:r>
              <w:t>.</w:t>
            </w:r>
          </w:p>
        </w:tc>
      </w:tr>
      <w:tr w:rsidR="0026263A" w:rsidRPr="0026263A" w14:paraId="4B78E752"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5ACDF767" w14:textId="77777777" w:rsidR="0026263A" w:rsidRPr="0026263A" w:rsidRDefault="0026263A" w:rsidP="0026263A">
            <w:pPr>
              <w:pStyle w:val="ConsPlusNormal"/>
              <w:jc w:val="both"/>
            </w:pPr>
            <w:r w:rsidRPr="0026263A">
              <w:t>18. Ответственный исполнитель</w:t>
            </w:r>
          </w:p>
        </w:tc>
        <w:tc>
          <w:tcPr>
            <w:tcW w:w="6379" w:type="dxa"/>
            <w:gridSpan w:val="2"/>
          </w:tcPr>
          <w:p w14:paraId="2A99059B" w14:textId="77777777" w:rsidR="0026263A" w:rsidRPr="0026263A" w:rsidRDefault="009E0754" w:rsidP="0026263A">
            <w:pPr>
              <w:pStyle w:val="ConsPlusNormal"/>
              <w:jc w:val="both"/>
            </w:pPr>
            <w:r>
              <w:t xml:space="preserve">    </w:t>
            </w:r>
            <w:r w:rsidR="0026263A" w:rsidRPr="0026263A">
              <w:t>Указываются должность, подпись, расшифровка подписи, телефон ответственного исполнителя, сформировавшего отчет</w:t>
            </w:r>
            <w:r>
              <w:t>.</w:t>
            </w:r>
          </w:p>
        </w:tc>
      </w:tr>
      <w:tr w:rsidR="0026263A" w:rsidRPr="0026263A" w14:paraId="48867B5F" w14:textId="77777777" w:rsidTr="004C6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14:paraId="784F10B9" w14:textId="77777777" w:rsidR="0026263A" w:rsidRPr="0026263A" w:rsidRDefault="0026263A" w:rsidP="0026263A">
            <w:pPr>
              <w:pStyle w:val="ConsPlusNormal"/>
              <w:jc w:val="both"/>
            </w:pPr>
            <w:r w:rsidRPr="0026263A">
              <w:t>19. Дата</w:t>
            </w:r>
          </w:p>
        </w:tc>
        <w:tc>
          <w:tcPr>
            <w:tcW w:w="6379" w:type="dxa"/>
            <w:gridSpan w:val="2"/>
          </w:tcPr>
          <w:p w14:paraId="0C41848B" w14:textId="77777777" w:rsidR="0026263A" w:rsidRPr="0026263A" w:rsidRDefault="009E0754" w:rsidP="0026263A">
            <w:pPr>
              <w:pStyle w:val="ConsPlusNormal"/>
              <w:jc w:val="both"/>
            </w:pPr>
            <w:r>
              <w:t xml:space="preserve">    </w:t>
            </w:r>
            <w:r w:rsidR="0026263A" w:rsidRPr="0026263A">
              <w:t>Указывается дата подписания отчета</w:t>
            </w:r>
            <w:r>
              <w:t>.</w:t>
            </w:r>
          </w:p>
        </w:tc>
      </w:tr>
    </w:tbl>
    <w:p w14:paraId="6A37D229" w14:textId="77777777" w:rsidR="0026263A" w:rsidRPr="0026263A" w:rsidRDefault="0026263A" w:rsidP="0026263A">
      <w:pPr>
        <w:pStyle w:val="ConsPlusNormal"/>
        <w:jc w:val="right"/>
      </w:pPr>
    </w:p>
    <w:p w14:paraId="7A866940" w14:textId="77777777" w:rsidR="0026263A" w:rsidRPr="0026263A" w:rsidRDefault="0026263A" w:rsidP="0026263A">
      <w:pPr>
        <w:pStyle w:val="ConsPlusNormal"/>
        <w:jc w:val="right"/>
        <w:outlineLvl w:val="1"/>
        <w:sectPr w:rsidR="0026263A" w:rsidRPr="0026263A" w:rsidSect="009F0319">
          <w:pgSz w:w="11906" w:h="16838"/>
          <w:pgMar w:top="1134" w:right="851" w:bottom="1134" w:left="1701" w:header="284" w:footer="709" w:gutter="0"/>
          <w:pgNumType w:start="1"/>
          <w:cols w:space="708"/>
          <w:titlePg/>
          <w:docGrid w:linePitch="360"/>
        </w:sectPr>
      </w:pPr>
    </w:p>
    <w:p w14:paraId="1180ADD8" w14:textId="77777777" w:rsidR="0026263A" w:rsidRPr="0026263A" w:rsidRDefault="0026263A" w:rsidP="0026263A">
      <w:pPr>
        <w:pStyle w:val="ConsPlusNormal"/>
        <w:ind w:left="3969"/>
        <w:jc w:val="center"/>
        <w:outlineLvl w:val="1"/>
      </w:pPr>
      <w:r w:rsidRPr="0026263A">
        <w:lastRenderedPageBreak/>
        <w:t>П</w:t>
      </w:r>
      <w:r w:rsidR="00C7786C">
        <w:t>риложение</w:t>
      </w:r>
      <w:r w:rsidRPr="0026263A">
        <w:t xml:space="preserve"> № 8 </w:t>
      </w:r>
    </w:p>
    <w:p w14:paraId="1099F909" w14:textId="77777777" w:rsidR="009E0754" w:rsidRDefault="009E0754" w:rsidP="009E0754">
      <w:pPr>
        <w:pStyle w:val="ConsPlusNormal"/>
        <w:ind w:left="3969"/>
        <w:jc w:val="center"/>
        <w:outlineLvl w:val="1"/>
      </w:pPr>
      <w:r w:rsidRPr="0030180F">
        <w:t>к Порядку учета бюджетных и денежных обязательств получателей средств</w:t>
      </w:r>
    </w:p>
    <w:p w14:paraId="7DF37F45" w14:textId="17B91189" w:rsidR="009E0754" w:rsidRPr="0030180F" w:rsidRDefault="009E0754" w:rsidP="009E0754">
      <w:pPr>
        <w:pStyle w:val="ConsPlusNormal"/>
        <w:ind w:left="3969"/>
        <w:jc w:val="center"/>
        <w:outlineLvl w:val="1"/>
      </w:pPr>
      <w:r>
        <w:t xml:space="preserve"> бюджета </w:t>
      </w:r>
      <w:r w:rsidR="00B12AAE">
        <w:t xml:space="preserve">Верхнеподпольненского сельского поселения </w:t>
      </w:r>
      <w:r>
        <w:t>Аксайского района</w:t>
      </w:r>
    </w:p>
    <w:p w14:paraId="01667255" w14:textId="77777777" w:rsidR="0026263A" w:rsidRPr="0026263A" w:rsidRDefault="0026263A" w:rsidP="0026263A">
      <w:pPr>
        <w:pStyle w:val="ConsPlusNormal"/>
        <w:jc w:val="center"/>
      </w:pPr>
    </w:p>
    <w:p w14:paraId="523CC885" w14:textId="77777777" w:rsidR="0026263A" w:rsidRPr="0026263A" w:rsidRDefault="0026263A" w:rsidP="0026263A">
      <w:pPr>
        <w:pStyle w:val="ConsPlusTitle"/>
        <w:jc w:val="center"/>
        <w:rPr>
          <w:rFonts w:ascii="Times New Roman" w:hAnsi="Times New Roman" w:cs="Times New Roman"/>
          <w:sz w:val="28"/>
          <w:szCs w:val="28"/>
        </w:rPr>
      </w:pPr>
      <w:bookmarkStart w:id="57" w:name="P1035"/>
      <w:bookmarkEnd w:id="57"/>
      <w:r w:rsidRPr="0026263A">
        <w:rPr>
          <w:rFonts w:ascii="Times New Roman" w:hAnsi="Times New Roman" w:cs="Times New Roman"/>
          <w:sz w:val="28"/>
          <w:szCs w:val="28"/>
        </w:rPr>
        <w:t>Реквизиты</w:t>
      </w:r>
    </w:p>
    <w:p w14:paraId="00E58584" w14:textId="77777777" w:rsidR="0026263A" w:rsidRPr="0026263A" w:rsidRDefault="0026263A" w:rsidP="0026263A">
      <w:pPr>
        <w:pStyle w:val="ConsPlusTitle"/>
        <w:jc w:val="center"/>
        <w:rPr>
          <w:rFonts w:ascii="Times New Roman" w:hAnsi="Times New Roman" w:cs="Times New Roman"/>
          <w:sz w:val="28"/>
          <w:szCs w:val="28"/>
        </w:rPr>
      </w:pPr>
      <w:r w:rsidRPr="0026263A">
        <w:rPr>
          <w:rFonts w:ascii="Times New Roman" w:hAnsi="Times New Roman" w:cs="Times New Roman"/>
          <w:sz w:val="28"/>
          <w:szCs w:val="28"/>
        </w:rPr>
        <w:t>отчета Справка о неисполненных в отчетном финансовом году</w:t>
      </w:r>
    </w:p>
    <w:p w14:paraId="003FC6D0" w14:textId="77777777" w:rsidR="0026263A" w:rsidRPr="0026263A" w:rsidRDefault="0026263A" w:rsidP="0026263A">
      <w:pPr>
        <w:pStyle w:val="ConsPlusTitle"/>
        <w:jc w:val="center"/>
        <w:rPr>
          <w:rFonts w:ascii="Times New Roman" w:hAnsi="Times New Roman" w:cs="Times New Roman"/>
          <w:sz w:val="28"/>
          <w:szCs w:val="28"/>
        </w:rPr>
      </w:pPr>
      <w:r w:rsidRPr="0026263A">
        <w:rPr>
          <w:rFonts w:ascii="Times New Roman" w:hAnsi="Times New Roman" w:cs="Times New Roman"/>
          <w:sz w:val="28"/>
          <w:szCs w:val="28"/>
        </w:rPr>
        <w:t>бюджетных обязательствах по государственным контрактам</w:t>
      </w:r>
    </w:p>
    <w:p w14:paraId="29BAD356" w14:textId="77777777" w:rsidR="0026263A" w:rsidRPr="0026263A" w:rsidRDefault="0026263A" w:rsidP="0026263A">
      <w:pPr>
        <w:pStyle w:val="ConsPlusTitle"/>
        <w:jc w:val="center"/>
        <w:rPr>
          <w:rFonts w:ascii="Times New Roman" w:hAnsi="Times New Roman" w:cs="Times New Roman"/>
          <w:sz w:val="28"/>
          <w:szCs w:val="28"/>
        </w:rPr>
      </w:pPr>
      <w:r w:rsidRPr="0026263A">
        <w:rPr>
          <w:rFonts w:ascii="Times New Roman" w:hAnsi="Times New Roman" w:cs="Times New Roman"/>
          <w:sz w:val="28"/>
          <w:szCs w:val="28"/>
        </w:rPr>
        <w:t>на поставку товаров, выполнение работ, оказание услуг</w:t>
      </w:r>
    </w:p>
    <w:p w14:paraId="7F4A4AF0" w14:textId="77777777" w:rsidR="0026263A" w:rsidRPr="0026263A" w:rsidRDefault="0026263A" w:rsidP="0026263A">
      <w:pPr>
        <w:pStyle w:val="ConsPlusTitle"/>
        <w:jc w:val="center"/>
        <w:rPr>
          <w:rFonts w:ascii="Times New Roman" w:hAnsi="Times New Roman" w:cs="Times New Roman"/>
          <w:sz w:val="28"/>
          <w:szCs w:val="28"/>
        </w:rPr>
      </w:pPr>
      <w:r w:rsidRPr="0026263A">
        <w:rPr>
          <w:rFonts w:ascii="Times New Roman" w:hAnsi="Times New Roman" w:cs="Times New Roman"/>
          <w:sz w:val="28"/>
          <w:szCs w:val="28"/>
        </w:rPr>
        <w:t>и соглашениям (нормативным правовым актам) о предоставлении</w:t>
      </w:r>
    </w:p>
    <w:p w14:paraId="6029D292" w14:textId="77777777" w:rsidR="0026263A" w:rsidRPr="0026263A" w:rsidRDefault="0026263A" w:rsidP="0026263A">
      <w:pPr>
        <w:pStyle w:val="ConsPlusTitle"/>
        <w:jc w:val="center"/>
        <w:rPr>
          <w:rFonts w:ascii="Times New Roman" w:hAnsi="Times New Roman" w:cs="Times New Roman"/>
          <w:sz w:val="28"/>
          <w:szCs w:val="28"/>
        </w:rPr>
      </w:pPr>
      <w:r w:rsidRPr="0026263A">
        <w:rPr>
          <w:rFonts w:ascii="Times New Roman" w:hAnsi="Times New Roman" w:cs="Times New Roman"/>
          <w:sz w:val="28"/>
          <w:szCs w:val="28"/>
        </w:rPr>
        <w:t>из местного бюджета субсидий юридическим лицам</w:t>
      </w:r>
    </w:p>
    <w:p w14:paraId="3F800EC5" w14:textId="77777777" w:rsidR="0026263A" w:rsidRPr="0026263A" w:rsidRDefault="0026263A" w:rsidP="0026263A">
      <w:pPr>
        <w:rPr>
          <w:rFonts w:ascii="Times New Roman" w:hAnsi="Times New Roman"/>
          <w:sz w:val="28"/>
          <w:szCs w:val="28"/>
        </w:rP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4537"/>
        <w:gridCol w:w="992"/>
        <w:gridCol w:w="4961"/>
      </w:tblGrid>
      <w:tr w:rsidR="0026263A" w:rsidRPr="0026263A" w14:paraId="095DDE1A" w14:textId="77777777" w:rsidTr="00C7786C">
        <w:tc>
          <w:tcPr>
            <w:tcW w:w="5529" w:type="dxa"/>
            <w:gridSpan w:val="2"/>
            <w:tcBorders>
              <w:top w:val="nil"/>
              <w:left w:val="nil"/>
              <w:bottom w:val="nil"/>
              <w:right w:val="nil"/>
            </w:tcBorders>
          </w:tcPr>
          <w:p w14:paraId="2EC36C57" w14:textId="77777777" w:rsidR="0026263A" w:rsidRPr="00C7786C" w:rsidRDefault="0026263A" w:rsidP="0026263A">
            <w:pPr>
              <w:pStyle w:val="ConsPlusNormal"/>
              <w:jc w:val="both"/>
              <w:rPr>
                <w:sz w:val="24"/>
                <w:szCs w:val="24"/>
              </w:rPr>
            </w:pPr>
            <w:r w:rsidRPr="00C7786C">
              <w:rPr>
                <w:sz w:val="24"/>
                <w:szCs w:val="24"/>
              </w:rPr>
              <w:t>Единица измерения: руб.</w:t>
            </w:r>
          </w:p>
          <w:p w14:paraId="1A20181B" w14:textId="77777777" w:rsidR="0026263A" w:rsidRPr="00C7786C" w:rsidRDefault="0026263A" w:rsidP="0026263A">
            <w:pPr>
              <w:pStyle w:val="ConsPlusNormal"/>
              <w:jc w:val="both"/>
              <w:rPr>
                <w:sz w:val="24"/>
                <w:szCs w:val="24"/>
              </w:rPr>
            </w:pPr>
            <w:r w:rsidRPr="00C7786C">
              <w:rPr>
                <w:sz w:val="24"/>
                <w:szCs w:val="24"/>
              </w:rPr>
              <w:t>(с точностью до второго десятичного знака)</w:t>
            </w:r>
          </w:p>
        </w:tc>
        <w:tc>
          <w:tcPr>
            <w:tcW w:w="4961" w:type="dxa"/>
            <w:tcBorders>
              <w:top w:val="nil"/>
              <w:left w:val="nil"/>
              <w:bottom w:val="nil"/>
              <w:right w:val="nil"/>
            </w:tcBorders>
          </w:tcPr>
          <w:p w14:paraId="5C4976C2" w14:textId="77777777" w:rsidR="0026263A" w:rsidRPr="00C7786C" w:rsidRDefault="0026263A" w:rsidP="0026263A">
            <w:pPr>
              <w:pStyle w:val="ConsPlusNormal"/>
              <w:jc w:val="right"/>
              <w:rPr>
                <w:sz w:val="24"/>
                <w:szCs w:val="24"/>
              </w:rPr>
            </w:pPr>
            <w:r w:rsidRPr="00C7786C">
              <w:rPr>
                <w:sz w:val="24"/>
                <w:szCs w:val="24"/>
              </w:rPr>
              <w:t>Периодичность: годовая</w:t>
            </w:r>
          </w:p>
        </w:tc>
      </w:tr>
      <w:tr w:rsidR="0026263A" w:rsidRPr="0026263A" w14:paraId="3E872CCA"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711E34F4" w14:textId="77777777" w:rsidR="0026263A" w:rsidRPr="00C7786C" w:rsidRDefault="0026263A" w:rsidP="0026263A">
            <w:pPr>
              <w:pStyle w:val="ConsPlusNormal"/>
              <w:jc w:val="center"/>
              <w:rPr>
                <w:b/>
              </w:rPr>
            </w:pPr>
            <w:r w:rsidRPr="00C7786C">
              <w:rPr>
                <w:b/>
              </w:rPr>
              <w:t>Описание реквизита</w:t>
            </w:r>
          </w:p>
        </w:tc>
        <w:tc>
          <w:tcPr>
            <w:tcW w:w="5953" w:type="dxa"/>
            <w:gridSpan w:val="2"/>
          </w:tcPr>
          <w:p w14:paraId="2EE2669C" w14:textId="77777777" w:rsidR="0026263A" w:rsidRPr="00C7786C" w:rsidRDefault="0026263A" w:rsidP="0026263A">
            <w:pPr>
              <w:pStyle w:val="ConsPlusNormal"/>
              <w:jc w:val="center"/>
              <w:rPr>
                <w:b/>
              </w:rPr>
            </w:pPr>
            <w:r w:rsidRPr="00C7786C">
              <w:rPr>
                <w:b/>
              </w:rPr>
              <w:t>Правила формирования, заполнения реквизита</w:t>
            </w:r>
          </w:p>
        </w:tc>
      </w:tr>
      <w:tr w:rsidR="0026263A" w:rsidRPr="0026263A" w14:paraId="63251322"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62CE0B1C" w14:textId="77777777" w:rsidR="0026263A" w:rsidRPr="00C7786C" w:rsidRDefault="0026263A" w:rsidP="0026263A">
            <w:pPr>
              <w:pStyle w:val="ConsPlusNormal"/>
              <w:jc w:val="center"/>
              <w:rPr>
                <w:sz w:val="24"/>
                <w:szCs w:val="24"/>
              </w:rPr>
            </w:pPr>
            <w:r w:rsidRPr="00C7786C">
              <w:rPr>
                <w:sz w:val="24"/>
                <w:szCs w:val="24"/>
              </w:rPr>
              <w:t>2</w:t>
            </w:r>
          </w:p>
        </w:tc>
        <w:tc>
          <w:tcPr>
            <w:tcW w:w="5953" w:type="dxa"/>
            <w:gridSpan w:val="2"/>
          </w:tcPr>
          <w:p w14:paraId="158D2730" w14:textId="77777777" w:rsidR="0026263A" w:rsidRPr="00C7786C" w:rsidRDefault="0026263A" w:rsidP="0026263A">
            <w:pPr>
              <w:pStyle w:val="ConsPlusNormal"/>
              <w:jc w:val="center"/>
              <w:rPr>
                <w:sz w:val="24"/>
                <w:szCs w:val="24"/>
              </w:rPr>
            </w:pPr>
            <w:r w:rsidRPr="00C7786C">
              <w:rPr>
                <w:sz w:val="24"/>
                <w:szCs w:val="24"/>
              </w:rPr>
              <w:t>3</w:t>
            </w:r>
          </w:p>
        </w:tc>
      </w:tr>
      <w:tr w:rsidR="0026263A" w:rsidRPr="0026263A" w14:paraId="5E04D3E3"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205BF01F" w14:textId="77777777" w:rsidR="0026263A" w:rsidRPr="0026263A" w:rsidRDefault="0026263A" w:rsidP="0026263A">
            <w:pPr>
              <w:pStyle w:val="ConsPlusNormal"/>
              <w:jc w:val="both"/>
            </w:pPr>
            <w:r w:rsidRPr="0026263A">
              <w:t>1. Дата</w:t>
            </w:r>
          </w:p>
        </w:tc>
        <w:tc>
          <w:tcPr>
            <w:tcW w:w="5953" w:type="dxa"/>
            <w:gridSpan w:val="2"/>
          </w:tcPr>
          <w:p w14:paraId="021796E7" w14:textId="77777777" w:rsidR="0026263A" w:rsidRPr="0026263A" w:rsidRDefault="00C7786C" w:rsidP="0026263A">
            <w:pPr>
              <w:pStyle w:val="ConsPlusNormal"/>
              <w:jc w:val="both"/>
            </w:pPr>
            <w:r>
              <w:t xml:space="preserve">     </w:t>
            </w:r>
            <w:r w:rsidR="0026263A" w:rsidRPr="0026263A">
              <w:t>Указывается дата по состоянию на 1 января текущего финансового года</w:t>
            </w:r>
            <w:r>
              <w:t>.</w:t>
            </w:r>
          </w:p>
        </w:tc>
      </w:tr>
      <w:tr w:rsidR="0026263A" w:rsidRPr="0026263A" w14:paraId="63E07509"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7A419F9A" w14:textId="77777777" w:rsidR="0026263A" w:rsidRPr="0026263A" w:rsidRDefault="0026263A" w:rsidP="0026263A">
            <w:pPr>
              <w:pStyle w:val="ConsPlusNormal"/>
              <w:jc w:val="both"/>
            </w:pPr>
            <w:r w:rsidRPr="0026263A">
              <w:t>2. Наименование органа Федерального казначейства</w:t>
            </w:r>
          </w:p>
        </w:tc>
        <w:tc>
          <w:tcPr>
            <w:tcW w:w="5953" w:type="dxa"/>
            <w:gridSpan w:val="2"/>
          </w:tcPr>
          <w:p w14:paraId="4294DC9E" w14:textId="77777777" w:rsidR="0026263A" w:rsidRPr="0026263A" w:rsidRDefault="00C7786C" w:rsidP="004B544B">
            <w:pPr>
              <w:pStyle w:val="ConsPlusNormal"/>
              <w:jc w:val="both"/>
            </w:pPr>
            <w:r>
              <w:t xml:space="preserve">      </w:t>
            </w:r>
            <w:r w:rsidR="0026263A" w:rsidRPr="0026263A">
              <w:t>Указывается наименование органа</w:t>
            </w:r>
            <w:r w:rsidR="004B544B">
              <w:t xml:space="preserve"> Федерального казначейства</w:t>
            </w:r>
            <w:r>
              <w:t>.</w:t>
            </w:r>
          </w:p>
        </w:tc>
      </w:tr>
      <w:tr w:rsidR="0026263A" w:rsidRPr="0026263A" w14:paraId="4A05A8A8"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34F6B9BB" w14:textId="77777777" w:rsidR="0026263A" w:rsidRPr="0026263A" w:rsidRDefault="0026263A" w:rsidP="0026263A">
            <w:pPr>
              <w:pStyle w:val="ConsPlusNormal"/>
              <w:jc w:val="both"/>
            </w:pPr>
            <w:r w:rsidRPr="0026263A">
              <w:t>2.1. Код органа Федерального казначейства (КОФК)</w:t>
            </w:r>
          </w:p>
        </w:tc>
        <w:tc>
          <w:tcPr>
            <w:tcW w:w="5953" w:type="dxa"/>
            <w:gridSpan w:val="2"/>
          </w:tcPr>
          <w:p w14:paraId="783FFE24" w14:textId="77777777" w:rsidR="0026263A" w:rsidRPr="0026263A" w:rsidRDefault="00C7786C" w:rsidP="004B544B">
            <w:pPr>
              <w:pStyle w:val="ConsPlusNormal"/>
              <w:jc w:val="both"/>
            </w:pPr>
            <w:r>
              <w:t xml:space="preserve">     </w:t>
            </w:r>
            <w:r w:rsidR="0026263A" w:rsidRPr="0026263A">
              <w:t>Указывается код органа</w:t>
            </w:r>
            <w:r w:rsidR="004B544B">
              <w:t xml:space="preserve"> Федерального казначейства</w:t>
            </w:r>
            <w:r>
              <w:t>.</w:t>
            </w:r>
            <w:r w:rsidR="0026263A" w:rsidRPr="0026263A">
              <w:t xml:space="preserve"> </w:t>
            </w:r>
          </w:p>
        </w:tc>
      </w:tr>
      <w:tr w:rsidR="0026263A" w:rsidRPr="0026263A" w14:paraId="4F02DCE9"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56241F5A" w14:textId="77777777" w:rsidR="0026263A" w:rsidRPr="0026263A" w:rsidRDefault="0026263A" w:rsidP="0026263A">
            <w:pPr>
              <w:pStyle w:val="ConsPlusNormal"/>
              <w:jc w:val="both"/>
            </w:pPr>
            <w:r w:rsidRPr="0026263A">
              <w:t>3. Вид справки</w:t>
            </w:r>
          </w:p>
        </w:tc>
        <w:tc>
          <w:tcPr>
            <w:tcW w:w="5953" w:type="dxa"/>
            <w:gridSpan w:val="2"/>
          </w:tcPr>
          <w:p w14:paraId="42D3B63B" w14:textId="77777777" w:rsidR="0026263A" w:rsidRPr="0026263A" w:rsidRDefault="00C7786C" w:rsidP="0026263A">
            <w:pPr>
              <w:pStyle w:val="ConsPlusNormal"/>
              <w:jc w:val="both"/>
            </w:pPr>
            <w:r>
              <w:t xml:space="preserve">     </w:t>
            </w:r>
            <w:r w:rsidR="0026263A" w:rsidRPr="0026263A">
              <w:t>Указывается вид справки (простая, сводная)</w:t>
            </w:r>
            <w:r>
              <w:t>.</w:t>
            </w:r>
          </w:p>
        </w:tc>
      </w:tr>
      <w:tr w:rsidR="0026263A" w:rsidRPr="0026263A" w14:paraId="0A1CFCE0"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3BE1AA91" w14:textId="77777777" w:rsidR="0026263A" w:rsidRPr="0026263A" w:rsidRDefault="0026263A" w:rsidP="00061E95">
            <w:pPr>
              <w:pStyle w:val="ConsPlusNormal"/>
              <w:jc w:val="both"/>
            </w:pPr>
            <w:r w:rsidRPr="0026263A">
              <w:t xml:space="preserve">4. Кому: Получатель средств местного бюджета, главный распорядитель средств местного бюджета или </w:t>
            </w:r>
            <w:r w:rsidR="00061E95">
              <w:t>орган Федерального казначейства</w:t>
            </w:r>
          </w:p>
        </w:tc>
        <w:tc>
          <w:tcPr>
            <w:tcW w:w="5953" w:type="dxa"/>
            <w:gridSpan w:val="2"/>
          </w:tcPr>
          <w:p w14:paraId="5B5940EF" w14:textId="77777777" w:rsidR="0026263A" w:rsidRPr="0026263A" w:rsidRDefault="00C7786C" w:rsidP="00061E95">
            <w:pPr>
              <w:pStyle w:val="ConsPlusNormal"/>
              <w:jc w:val="both"/>
            </w:pPr>
            <w:r>
              <w:t xml:space="preserve">      </w:t>
            </w:r>
            <w:r w:rsidR="0026263A" w:rsidRPr="0026263A">
              <w:t xml:space="preserve">Указывается орган, которому представляется Справка о неисполненных бюджетных обязательствах. </w:t>
            </w:r>
            <w:r w:rsidR="00061E95">
              <w:t>Орган Федерального казначейства</w:t>
            </w:r>
            <w:r w:rsidR="00061E95" w:rsidRPr="0026263A">
              <w:t xml:space="preserve"> </w:t>
            </w:r>
            <w:r w:rsidR="0026263A" w:rsidRPr="0026263A">
              <w:t>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r>
              <w:t>.</w:t>
            </w:r>
          </w:p>
        </w:tc>
      </w:tr>
      <w:tr w:rsidR="0026263A" w:rsidRPr="0026263A" w14:paraId="23A0C232"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bottom w:val="single" w:sz="4" w:space="0" w:color="auto"/>
            </w:tcBorders>
          </w:tcPr>
          <w:p w14:paraId="151DCE02" w14:textId="77777777" w:rsidR="0026263A" w:rsidRPr="0026263A" w:rsidRDefault="0026263A" w:rsidP="0026263A">
            <w:pPr>
              <w:pStyle w:val="ConsPlusNormal"/>
              <w:jc w:val="both"/>
            </w:pPr>
            <w:r w:rsidRPr="0026263A">
              <w:t>5. Код по бюджетной классификации</w:t>
            </w:r>
          </w:p>
        </w:tc>
        <w:tc>
          <w:tcPr>
            <w:tcW w:w="5953" w:type="dxa"/>
            <w:gridSpan w:val="2"/>
            <w:tcBorders>
              <w:bottom w:val="single" w:sz="4" w:space="0" w:color="auto"/>
            </w:tcBorders>
          </w:tcPr>
          <w:p w14:paraId="3374D1C8" w14:textId="77777777" w:rsidR="0026263A" w:rsidRPr="0026263A" w:rsidRDefault="00C7786C" w:rsidP="00061E95">
            <w:pPr>
              <w:pStyle w:val="ConsPlusNormal"/>
              <w:jc w:val="both"/>
            </w:pPr>
            <w:r>
              <w:t xml:space="preserve">      </w:t>
            </w:r>
            <w:r w:rsidR="0026263A" w:rsidRPr="0026263A">
              <w:t>Указывается код б</w:t>
            </w:r>
            <w:r>
              <w:t>юджетной классификации расходов</w:t>
            </w:r>
            <w:r w:rsidR="0026263A" w:rsidRPr="0026263A">
              <w:t xml:space="preserve">, по которому в </w:t>
            </w:r>
            <w:r w:rsidR="00061E95" w:rsidRPr="000C655F">
              <w:t xml:space="preserve"> </w:t>
            </w:r>
            <w:r w:rsidR="00061E95">
              <w:t>органе Федерального казначейства</w:t>
            </w:r>
            <w:r w:rsidR="00061E95" w:rsidRPr="0026263A">
              <w:t xml:space="preserve"> </w:t>
            </w:r>
            <w:r w:rsidR="0026263A" w:rsidRPr="0026263A">
              <w:t xml:space="preserve">поставлены на учет бюджетные обязательства, возникшие из муниципальных контрактов, договоров, соглашений </w:t>
            </w:r>
            <w:r w:rsidR="0026263A" w:rsidRPr="0026263A">
              <w:lastRenderedPageBreak/>
              <w:t>(нормативных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r>
              <w:t>.</w:t>
            </w:r>
          </w:p>
        </w:tc>
      </w:tr>
      <w:tr w:rsidR="0026263A" w:rsidRPr="0026263A" w14:paraId="5E547861" w14:textId="77777777" w:rsidTr="00C7786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537" w:type="dxa"/>
            <w:tcBorders>
              <w:top w:val="single" w:sz="4" w:space="0" w:color="auto"/>
              <w:bottom w:val="single" w:sz="4" w:space="0" w:color="auto"/>
            </w:tcBorders>
          </w:tcPr>
          <w:p w14:paraId="6946B827" w14:textId="77777777" w:rsidR="0026263A" w:rsidRPr="0026263A" w:rsidRDefault="0026263A" w:rsidP="0026263A">
            <w:pPr>
              <w:pStyle w:val="ConsPlusNormal"/>
              <w:jc w:val="both"/>
            </w:pPr>
            <w:r w:rsidRPr="0026263A">
              <w:lastRenderedPageBreak/>
              <w:t>6. Уникальный код объекта капитального строительства или объекта недвижимого имущества</w:t>
            </w:r>
          </w:p>
        </w:tc>
        <w:tc>
          <w:tcPr>
            <w:tcW w:w="5953" w:type="dxa"/>
            <w:gridSpan w:val="2"/>
            <w:tcBorders>
              <w:top w:val="single" w:sz="4" w:space="0" w:color="auto"/>
              <w:bottom w:val="single" w:sz="4" w:space="0" w:color="auto"/>
            </w:tcBorders>
          </w:tcPr>
          <w:p w14:paraId="59138EA7" w14:textId="77777777" w:rsidR="0026263A" w:rsidRPr="0026263A" w:rsidRDefault="0026263A" w:rsidP="0026263A">
            <w:pPr>
              <w:pStyle w:val="ConsPlusNormal"/>
              <w:jc w:val="both"/>
            </w:pPr>
            <w:r w:rsidRPr="0026263A">
              <w:t xml:space="preserve"> </w:t>
            </w:r>
            <w:r w:rsidR="00C7786C">
              <w:t xml:space="preserve">     </w:t>
            </w:r>
            <w:r w:rsidRPr="0026263A">
              <w:t>Указывается уникальный код объекта капитального строительства или объекта недвижимого (при наличии)</w:t>
            </w:r>
            <w:r w:rsidR="00C7786C">
              <w:t>.</w:t>
            </w:r>
          </w:p>
        </w:tc>
      </w:tr>
      <w:tr w:rsidR="0026263A" w:rsidRPr="0026263A" w14:paraId="4202F135"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single" w:sz="4" w:space="0" w:color="auto"/>
            </w:tcBorders>
          </w:tcPr>
          <w:p w14:paraId="699B07AA" w14:textId="77777777" w:rsidR="0026263A" w:rsidRPr="0026263A" w:rsidRDefault="0026263A" w:rsidP="0026263A">
            <w:pPr>
              <w:pStyle w:val="ConsPlusNormal"/>
              <w:jc w:val="both"/>
            </w:pPr>
            <w:r w:rsidRPr="0026263A">
              <w:t>7. Государственный заказчик (главный распорядитель средств местного бюджета)</w:t>
            </w:r>
          </w:p>
        </w:tc>
        <w:tc>
          <w:tcPr>
            <w:tcW w:w="5953" w:type="dxa"/>
            <w:gridSpan w:val="2"/>
            <w:tcBorders>
              <w:top w:val="single" w:sz="4" w:space="0" w:color="auto"/>
            </w:tcBorders>
          </w:tcPr>
          <w:p w14:paraId="7B81EA35" w14:textId="77777777" w:rsidR="0026263A" w:rsidRPr="0026263A" w:rsidRDefault="00C7786C" w:rsidP="0026263A">
            <w:pPr>
              <w:pStyle w:val="ConsPlusNormal"/>
              <w:jc w:val="both"/>
            </w:pPr>
            <w:r>
              <w:t xml:space="preserve">      </w:t>
            </w:r>
            <w:r w:rsidR="0026263A" w:rsidRPr="0026263A">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r>
              <w:t>.</w:t>
            </w:r>
          </w:p>
        </w:tc>
      </w:tr>
      <w:tr w:rsidR="0026263A" w:rsidRPr="0026263A" w14:paraId="1F3368B2"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05EC6522" w14:textId="77777777" w:rsidR="0026263A" w:rsidRPr="0026263A" w:rsidRDefault="0026263A" w:rsidP="0026263A">
            <w:pPr>
              <w:pStyle w:val="ConsPlusNormal"/>
              <w:jc w:val="both"/>
            </w:pPr>
            <w:r w:rsidRPr="0026263A">
              <w:t>7.1. Код по Сводному реестру</w:t>
            </w:r>
          </w:p>
        </w:tc>
        <w:tc>
          <w:tcPr>
            <w:tcW w:w="5953" w:type="dxa"/>
            <w:gridSpan w:val="2"/>
          </w:tcPr>
          <w:p w14:paraId="58F08BE3" w14:textId="77777777" w:rsidR="0026263A" w:rsidRPr="0026263A" w:rsidRDefault="00C7786C" w:rsidP="0026263A">
            <w:pPr>
              <w:pStyle w:val="ConsPlusNormal"/>
              <w:jc w:val="both"/>
            </w:pPr>
            <w:r>
              <w:t xml:space="preserve">     </w:t>
            </w:r>
            <w:r w:rsidR="0026263A" w:rsidRPr="0026263A">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r>
              <w:t>.</w:t>
            </w:r>
          </w:p>
        </w:tc>
      </w:tr>
      <w:tr w:rsidR="0026263A" w:rsidRPr="0026263A" w14:paraId="17AC9CF2"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244375A" w14:textId="77777777" w:rsidR="0026263A" w:rsidRPr="0026263A" w:rsidRDefault="0026263A" w:rsidP="0026263A">
            <w:pPr>
              <w:pStyle w:val="ConsPlusNormal"/>
              <w:jc w:val="both"/>
            </w:pPr>
            <w:r w:rsidRPr="0026263A">
              <w:t>8.Государственный контракт/Соглашение/Нормативный правовой акт</w:t>
            </w:r>
          </w:p>
        </w:tc>
        <w:tc>
          <w:tcPr>
            <w:tcW w:w="5953" w:type="dxa"/>
            <w:gridSpan w:val="2"/>
          </w:tcPr>
          <w:p w14:paraId="5E0C447F" w14:textId="77777777" w:rsidR="0026263A" w:rsidRPr="0026263A" w:rsidRDefault="0026263A" w:rsidP="0026263A">
            <w:pPr>
              <w:pStyle w:val="ConsPlusNormal"/>
              <w:jc w:val="both"/>
            </w:pPr>
          </w:p>
        </w:tc>
      </w:tr>
      <w:tr w:rsidR="0026263A" w:rsidRPr="0026263A" w14:paraId="297E9C58"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540DBD77" w14:textId="77777777" w:rsidR="0026263A" w:rsidRPr="0026263A" w:rsidRDefault="0026263A" w:rsidP="0026263A">
            <w:pPr>
              <w:pStyle w:val="ConsPlusNormal"/>
              <w:jc w:val="both"/>
            </w:pPr>
            <w:r w:rsidRPr="0026263A">
              <w:t>8.1. Номер муниципального контракта/Соглашения/Нормативного правового акта</w:t>
            </w:r>
          </w:p>
        </w:tc>
        <w:tc>
          <w:tcPr>
            <w:tcW w:w="5953" w:type="dxa"/>
            <w:gridSpan w:val="2"/>
          </w:tcPr>
          <w:p w14:paraId="2E2A57FF" w14:textId="77777777" w:rsidR="0026263A" w:rsidRPr="0026263A" w:rsidRDefault="00C7786C" w:rsidP="0026263A">
            <w:pPr>
              <w:pStyle w:val="ConsPlusNormal"/>
              <w:jc w:val="both"/>
            </w:pPr>
            <w:r>
              <w:t xml:space="preserve">    </w:t>
            </w:r>
            <w:r w:rsidR="0026263A" w:rsidRPr="0026263A">
              <w:t xml:space="preserve">Указывается номер муниципального контракта, договора, соглашения (нормативного правового акта) о предоставлении субсидии </w:t>
            </w:r>
            <w:r w:rsidR="0026263A" w:rsidRPr="0026263A">
              <w:lastRenderedPageBreak/>
              <w:t>юридическим лицам, подлежавших оплате в отчетном финансовом году, на основании которых принятое бюджетное обязательство не исполнено</w:t>
            </w:r>
            <w:r>
              <w:t>.</w:t>
            </w:r>
          </w:p>
        </w:tc>
      </w:tr>
      <w:tr w:rsidR="0026263A" w:rsidRPr="0026263A" w14:paraId="0EF49C1A"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7940931D" w14:textId="77777777" w:rsidR="0026263A" w:rsidRPr="0026263A" w:rsidRDefault="0026263A" w:rsidP="0026263A">
            <w:pPr>
              <w:pStyle w:val="ConsPlusNormal"/>
              <w:jc w:val="both"/>
            </w:pPr>
            <w:r w:rsidRPr="0026263A">
              <w:lastRenderedPageBreak/>
              <w:t>8.2. Дата муниципального контракта/Соглашения/Нормативного правового акта</w:t>
            </w:r>
          </w:p>
        </w:tc>
        <w:tc>
          <w:tcPr>
            <w:tcW w:w="5953" w:type="dxa"/>
            <w:gridSpan w:val="2"/>
          </w:tcPr>
          <w:p w14:paraId="3D58B3C0" w14:textId="77777777" w:rsidR="0026263A" w:rsidRPr="0026263A" w:rsidRDefault="00C7786C" w:rsidP="0026263A">
            <w:pPr>
              <w:pStyle w:val="ConsPlusNormal"/>
              <w:jc w:val="both"/>
            </w:pPr>
            <w:r>
              <w:t xml:space="preserve">      </w:t>
            </w:r>
            <w:r w:rsidR="0026263A" w:rsidRPr="0026263A">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r>
              <w:t>.</w:t>
            </w:r>
          </w:p>
        </w:tc>
      </w:tr>
      <w:tr w:rsidR="0026263A" w:rsidRPr="0026263A" w14:paraId="57D39829"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591552A2" w14:textId="77777777" w:rsidR="0026263A" w:rsidRPr="0026263A" w:rsidRDefault="0026263A" w:rsidP="0026263A">
            <w:pPr>
              <w:pStyle w:val="ConsPlusNormal"/>
              <w:jc w:val="both"/>
            </w:pPr>
            <w:r w:rsidRPr="0026263A">
              <w:t>8.3. Срок исполнения муниципального контракта/Соглашения/Нормативного правового акта</w:t>
            </w:r>
          </w:p>
        </w:tc>
        <w:tc>
          <w:tcPr>
            <w:tcW w:w="5953" w:type="dxa"/>
            <w:gridSpan w:val="2"/>
          </w:tcPr>
          <w:p w14:paraId="220FEBBE" w14:textId="77777777" w:rsidR="0026263A" w:rsidRPr="0026263A" w:rsidRDefault="00C7786C" w:rsidP="0026263A">
            <w:pPr>
              <w:pStyle w:val="ConsPlusNormal"/>
              <w:jc w:val="both"/>
            </w:pPr>
            <w:r>
              <w:t xml:space="preserve">     </w:t>
            </w:r>
            <w:r w:rsidR="0026263A" w:rsidRPr="0026263A">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r>
              <w:t>.</w:t>
            </w:r>
          </w:p>
        </w:tc>
      </w:tr>
      <w:tr w:rsidR="0026263A" w:rsidRPr="0026263A" w14:paraId="7A2BE784"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6B814950" w14:textId="77777777" w:rsidR="0026263A" w:rsidRPr="0026263A" w:rsidRDefault="0026263A" w:rsidP="0026263A">
            <w:pPr>
              <w:pStyle w:val="ConsPlusNormal"/>
              <w:jc w:val="both"/>
            </w:pPr>
            <w:r w:rsidRPr="0026263A">
              <w:t>8.4. Признак казначейского сопровождения</w:t>
            </w:r>
          </w:p>
        </w:tc>
        <w:tc>
          <w:tcPr>
            <w:tcW w:w="5953" w:type="dxa"/>
            <w:gridSpan w:val="2"/>
          </w:tcPr>
          <w:p w14:paraId="59E67BE5" w14:textId="77777777" w:rsidR="0026263A" w:rsidRPr="0026263A" w:rsidRDefault="00C7786C" w:rsidP="0026263A">
            <w:pPr>
              <w:pStyle w:val="ConsPlusNormal"/>
              <w:jc w:val="both"/>
            </w:pPr>
            <w:r>
              <w:t xml:space="preserve">     </w:t>
            </w:r>
            <w:r w:rsidR="0026263A" w:rsidRPr="0026263A">
              <w:t>Указывается в случае наличия признака казначейского сопровождения в Сведениях о бюджетном обязательстве</w:t>
            </w:r>
            <w:r>
              <w:t>.</w:t>
            </w:r>
          </w:p>
        </w:tc>
      </w:tr>
      <w:tr w:rsidR="0026263A" w:rsidRPr="0026263A" w14:paraId="61A4E1FF"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015D9F4E" w14:textId="77777777" w:rsidR="0026263A" w:rsidRPr="0026263A" w:rsidRDefault="0026263A" w:rsidP="0026263A">
            <w:pPr>
              <w:pStyle w:val="ConsPlusNormal"/>
              <w:jc w:val="both"/>
            </w:pPr>
            <w:r w:rsidRPr="0026263A">
              <w:t>8.5. Идентификатор муниципального контракта /Соглашения/Нормативного правового акта</w:t>
            </w:r>
          </w:p>
        </w:tc>
        <w:tc>
          <w:tcPr>
            <w:tcW w:w="5953" w:type="dxa"/>
            <w:gridSpan w:val="2"/>
          </w:tcPr>
          <w:p w14:paraId="7FB5199F" w14:textId="77777777" w:rsidR="0026263A" w:rsidRPr="0026263A" w:rsidRDefault="00C7786C" w:rsidP="0026263A">
            <w:pPr>
              <w:pStyle w:val="ConsPlusNormal"/>
              <w:jc w:val="both"/>
            </w:pPr>
            <w:r>
              <w:t xml:space="preserve">    </w:t>
            </w:r>
            <w:r w:rsidR="0026263A" w:rsidRPr="0026263A">
              <w:t>Указывается в случае наличия Идентификатора в Сведениях о бюджетном обязательстве</w:t>
            </w:r>
            <w:r>
              <w:t>.</w:t>
            </w:r>
          </w:p>
        </w:tc>
      </w:tr>
      <w:tr w:rsidR="0026263A" w:rsidRPr="0026263A" w14:paraId="4F9E50BB"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0D7ED4F9" w14:textId="77777777" w:rsidR="0026263A" w:rsidRPr="0026263A" w:rsidRDefault="0026263A" w:rsidP="0026263A">
            <w:pPr>
              <w:pStyle w:val="ConsPlusNormal"/>
              <w:jc w:val="both"/>
            </w:pPr>
            <w:r w:rsidRPr="0026263A">
              <w:t>9. Учетный номер неисполненного бюджетного обязательства отчетного финансового года</w:t>
            </w:r>
          </w:p>
        </w:tc>
        <w:tc>
          <w:tcPr>
            <w:tcW w:w="5953" w:type="dxa"/>
            <w:gridSpan w:val="2"/>
          </w:tcPr>
          <w:p w14:paraId="55BD060F" w14:textId="77777777" w:rsidR="0026263A" w:rsidRPr="0026263A" w:rsidRDefault="00C7786C" w:rsidP="0026263A">
            <w:pPr>
              <w:pStyle w:val="ConsPlusNormal"/>
              <w:jc w:val="both"/>
            </w:pPr>
            <w:r>
              <w:t xml:space="preserve">     </w:t>
            </w:r>
            <w:r w:rsidR="0026263A" w:rsidRPr="0026263A">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r>
              <w:t>.</w:t>
            </w:r>
          </w:p>
        </w:tc>
      </w:tr>
      <w:tr w:rsidR="0026263A" w:rsidRPr="0026263A" w14:paraId="6583E998"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078BE343" w14:textId="77777777" w:rsidR="0026263A" w:rsidRPr="0026263A" w:rsidRDefault="0026263A" w:rsidP="0026263A">
            <w:pPr>
              <w:pStyle w:val="ConsPlusNormal"/>
              <w:jc w:val="both"/>
            </w:pPr>
            <w:r w:rsidRPr="0026263A">
              <w:t>9.1. Сумма неисполненного остатка бюджетного обязательства</w:t>
            </w:r>
          </w:p>
        </w:tc>
        <w:tc>
          <w:tcPr>
            <w:tcW w:w="5953" w:type="dxa"/>
            <w:gridSpan w:val="2"/>
          </w:tcPr>
          <w:p w14:paraId="1C9A4634" w14:textId="77777777" w:rsidR="0026263A" w:rsidRPr="0026263A" w:rsidRDefault="00C7786C" w:rsidP="0026263A">
            <w:pPr>
              <w:pStyle w:val="ConsPlusNormal"/>
              <w:jc w:val="both"/>
            </w:pPr>
            <w:r>
              <w:t xml:space="preserve">       </w:t>
            </w:r>
            <w:r w:rsidR="0026263A" w:rsidRPr="0026263A">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r>
              <w:t>.</w:t>
            </w:r>
          </w:p>
        </w:tc>
      </w:tr>
      <w:tr w:rsidR="0026263A" w:rsidRPr="0026263A" w14:paraId="21DCB1F0"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0A5489C" w14:textId="77777777" w:rsidR="0026263A" w:rsidRPr="0026263A" w:rsidRDefault="0026263A" w:rsidP="0026263A">
            <w:pPr>
              <w:pStyle w:val="ConsPlusNormal"/>
              <w:jc w:val="both"/>
            </w:pPr>
            <w:bookmarkStart w:id="58" w:name="P1087"/>
            <w:bookmarkEnd w:id="58"/>
            <w:r w:rsidRPr="0026263A">
              <w:t>10. Не исполненные в отчетном финансовом году бюджетные обязательства</w:t>
            </w:r>
          </w:p>
        </w:tc>
        <w:tc>
          <w:tcPr>
            <w:tcW w:w="5953" w:type="dxa"/>
            <w:gridSpan w:val="2"/>
          </w:tcPr>
          <w:p w14:paraId="2FDF3ABA" w14:textId="77777777" w:rsidR="0026263A" w:rsidRPr="0026263A" w:rsidRDefault="00C7786C" w:rsidP="0026263A">
            <w:pPr>
              <w:pStyle w:val="ConsPlusNormal"/>
              <w:jc w:val="both"/>
            </w:pPr>
            <w:r>
              <w:t xml:space="preserve">    </w:t>
            </w:r>
            <w:r w:rsidR="0026263A" w:rsidRPr="0026263A">
              <w:t xml:space="preserve">Указывается сумма не исполненных в отчетном финансовом году бюджетных обязательств, рассчитанная как сумма </w:t>
            </w:r>
            <w:r w:rsidR="0026263A" w:rsidRPr="0026263A">
              <w:lastRenderedPageBreak/>
              <w:t>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r>
              <w:t>.</w:t>
            </w:r>
          </w:p>
        </w:tc>
      </w:tr>
      <w:tr w:rsidR="0026263A" w:rsidRPr="0026263A" w14:paraId="3097B7B6"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2AA2F8CA" w14:textId="77777777" w:rsidR="0026263A" w:rsidRPr="0026263A" w:rsidRDefault="0026263A" w:rsidP="0026263A">
            <w:pPr>
              <w:pStyle w:val="ConsPlusNormal"/>
              <w:jc w:val="both"/>
            </w:pPr>
            <w:bookmarkStart w:id="59" w:name="P1089"/>
            <w:bookmarkEnd w:id="59"/>
            <w:r w:rsidRPr="0026263A">
              <w:lastRenderedPageBreak/>
              <w:t>11. Неиспользованный остаток лимитов бюджетных обязательств отчетного финансового года</w:t>
            </w:r>
          </w:p>
        </w:tc>
        <w:tc>
          <w:tcPr>
            <w:tcW w:w="5953" w:type="dxa"/>
            <w:gridSpan w:val="2"/>
          </w:tcPr>
          <w:p w14:paraId="492F247D" w14:textId="77777777" w:rsidR="0026263A" w:rsidRPr="0026263A" w:rsidRDefault="00C7786C" w:rsidP="0026263A">
            <w:pPr>
              <w:pStyle w:val="ConsPlusNormal"/>
              <w:jc w:val="both"/>
            </w:pPr>
            <w:r>
              <w:t xml:space="preserve">       </w:t>
            </w:r>
            <w:r w:rsidR="0026263A" w:rsidRPr="0026263A">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r>
              <w:t>.</w:t>
            </w:r>
          </w:p>
        </w:tc>
      </w:tr>
      <w:tr w:rsidR="0026263A" w:rsidRPr="0026263A" w14:paraId="18809A2B"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476F94F6" w14:textId="77777777" w:rsidR="0026263A" w:rsidRPr="0026263A" w:rsidRDefault="0026263A" w:rsidP="0026263A">
            <w:pPr>
              <w:pStyle w:val="ConsPlusNormal"/>
              <w:jc w:val="both"/>
            </w:pPr>
            <w:r w:rsidRPr="0026263A">
              <w:t>12. Сумма, в пределах которой могут быть увеличены бюджетные ассигнования текущего финансового года</w:t>
            </w:r>
          </w:p>
        </w:tc>
        <w:tc>
          <w:tcPr>
            <w:tcW w:w="5953" w:type="dxa"/>
            <w:gridSpan w:val="2"/>
          </w:tcPr>
          <w:p w14:paraId="1EB28506" w14:textId="77777777" w:rsidR="0026263A" w:rsidRPr="0026263A" w:rsidRDefault="00C7786C" w:rsidP="0026263A">
            <w:pPr>
              <w:pStyle w:val="ConsPlusNormal"/>
              <w:jc w:val="both"/>
            </w:pPr>
            <w:r>
              <w:t xml:space="preserve">   </w:t>
            </w:r>
            <w:r w:rsidR="0026263A" w:rsidRPr="0026263A">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14:paraId="41A600FC" w14:textId="77777777" w:rsidR="0026263A" w:rsidRPr="0026263A" w:rsidRDefault="0026263A" w:rsidP="0026263A">
            <w:pPr>
              <w:pStyle w:val="ConsPlusNormal"/>
              <w:jc w:val="both"/>
            </w:pPr>
            <w:r w:rsidRPr="0026263A">
              <w:t xml:space="preserve">При этом по соответствующему коду бюджетной классификации расходов отражается наименьшая из сумм, указанных в </w:t>
            </w:r>
            <w:hyperlink w:anchor="P1087" w:history="1">
              <w:r w:rsidRPr="0026263A">
                <w:t>пунктах 10</w:t>
              </w:r>
            </w:hyperlink>
            <w:r w:rsidRPr="0026263A">
              <w:t xml:space="preserve"> и </w:t>
            </w:r>
            <w:hyperlink w:anchor="P1089" w:history="1">
              <w:r w:rsidRPr="0026263A">
                <w:t>11</w:t>
              </w:r>
            </w:hyperlink>
            <w:r w:rsidR="00C7786C">
              <w:t>.</w:t>
            </w:r>
          </w:p>
        </w:tc>
      </w:tr>
      <w:tr w:rsidR="0026263A" w:rsidRPr="008700A1" w14:paraId="1A6D2DD1"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8A71633" w14:textId="77777777" w:rsidR="0026263A" w:rsidRPr="00C7786C" w:rsidRDefault="0026263A" w:rsidP="0026263A">
            <w:pPr>
              <w:pStyle w:val="ConsPlusNormal"/>
              <w:jc w:val="both"/>
            </w:pPr>
            <w:r w:rsidRPr="00C7786C">
              <w:t>13. Всего по коду главы бюджетной классификации</w:t>
            </w:r>
          </w:p>
        </w:tc>
        <w:tc>
          <w:tcPr>
            <w:tcW w:w="5953" w:type="dxa"/>
            <w:gridSpan w:val="2"/>
          </w:tcPr>
          <w:p w14:paraId="5D0B6D4E" w14:textId="77777777" w:rsidR="0026263A" w:rsidRPr="00C7786C" w:rsidRDefault="00C7786C" w:rsidP="0026263A">
            <w:pPr>
              <w:pStyle w:val="ConsPlusNormal"/>
              <w:jc w:val="both"/>
            </w:pPr>
            <w:r>
              <w:t xml:space="preserve">    </w:t>
            </w:r>
            <w:r w:rsidR="0026263A" w:rsidRPr="00C7786C">
              <w:t>Указываются итоговые данные, сгруппированные по каждому главному распорядителю средств местного бюджета</w:t>
            </w:r>
            <w:r>
              <w:t>.</w:t>
            </w:r>
          </w:p>
        </w:tc>
      </w:tr>
      <w:tr w:rsidR="0026263A" w:rsidRPr="008700A1" w14:paraId="0C359046"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698374A7" w14:textId="77777777" w:rsidR="0026263A" w:rsidRPr="00C7786C" w:rsidRDefault="0026263A" w:rsidP="0026263A">
            <w:pPr>
              <w:pStyle w:val="ConsPlusNormal"/>
              <w:jc w:val="both"/>
            </w:pPr>
            <w:r w:rsidRPr="00C7786C">
              <w:t>14. Ответственный исполнитель</w:t>
            </w:r>
          </w:p>
        </w:tc>
        <w:tc>
          <w:tcPr>
            <w:tcW w:w="5953" w:type="dxa"/>
            <w:gridSpan w:val="2"/>
          </w:tcPr>
          <w:p w14:paraId="731F20AD" w14:textId="77777777" w:rsidR="0026263A" w:rsidRPr="00C7786C" w:rsidRDefault="00C7786C" w:rsidP="0026263A">
            <w:pPr>
              <w:pStyle w:val="ConsPlusNormal"/>
              <w:jc w:val="both"/>
            </w:pPr>
            <w:r>
              <w:t xml:space="preserve">    </w:t>
            </w:r>
            <w:r w:rsidR="0026263A" w:rsidRPr="00C7786C">
              <w:t>Указываются должность, подпись, расшифровка подписи, телефон ответственного исполнителя, сформировавшего отчет</w:t>
            </w:r>
            <w:r>
              <w:t>.</w:t>
            </w:r>
          </w:p>
        </w:tc>
      </w:tr>
      <w:tr w:rsidR="0026263A" w:rsidRPr="008700A1" w14:paraId="31807181"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7DEC97FB" w14:textId="77777777" w:rsidR="0026263A" w:rsidRPr="00C7786C" w:rsidRDefault="0026263A" w:rsidP="0026263A">
            <w:pPr>
              <w:pStyle w:val="ConsPlusNormal"/>
              <w:jc w:val="both"/>
            </w:pPr>
            <w:r w:rsidRPr="00C7786C">
              <w:t>15. Дата</w:t>
            </w:r>
          </w:p>
        </w:tc>
        <w:tc>
          <w:tcPr>
            <w:tcW w:w="5953" w:type="dxa"/>
            <w:gridSpan w:val="2"/>
          </w:tcPr>
          <w:p w14:paraId="788F6E1E" w14:textId="77777777" w:rsidR="0026263A" w:rsidRPr="00C7786C" w:rsidRDefault="00C7786C" w:rsidP="0026263A">
            <w:pPr>
              <w:pStyle w:val="ConsPlusNormal"/>
              <w:jc w:val="both"/>
            </w:pPr>
            <w:r>
              <w:t xml:space="preserve">     </w:t>
            </w:r>
            <w:r w:rsidR="0026263A" w:rsidRPr="00C7786C">
              <w:t>Указывается дата подписания отчета</w:t>
            </w:r>
            <w:r>
              <w:t>.</w:t>
            </w:r>
          </w:p>
        </w:tc>
      </w:tr>
    </w:tbl>
    <w:p w14:paraId="3D59B568" w14:textId="77777777" w:rsidR="0026263A" w:rsidRPr="008700A1" w:rsidRDefault="0026263A" w:rsidP="0026263A">
      <w:pPr>
        <w:pStyle w:val="ConsPlusNormal"/>
        <w:jc w:val="right"/>
        <w:outlineLvl w:val="1"/>
        <w:rPr>
          <w:sz w:val="24"/>
          <w:szCs w:val="24"/>
        </w:rPr>
        <w:sectPr w:rsidR="0026263A" w:rsidRPr="008700A1" w:rsidSect="009F0319">
          <w:pgSz w:w="11906" w:h="16838"/>
          <w:pgMar w:top="1134" w:right="851" w:bottom="1134" w:left="1701" w:header="284" w:footer="709" w:gutter="0"/>
          <w:pgNumType w:start="1"/>
          <w:cols w:space="708"/>
          <w:titlePg/>
          <w:docGrid w:linePitch="360"/>
        </w:sectPr>
      </w:pPr>
    </w:p>
    <w:p w14:paraId="35913544" w14:textId="77777777" w:rsidR="00C7786C" w:rsidRDefault="00C7786C" w:rsidP="00C7786C">
      <w:pPr>
        <w:pStyle w:val="ConsPlusNormal"/>
        <w:ind w:left="3969"/>
        <w:jc w:val="center"/>
        <w:outlineLvl w:val="1"/>
      </w:pPr>
      <w:r w:rsidRPr="00C7786C">
        <w:lastRenderedPageBreak/>
        <w:t>П</w:t>
      </w:r>
      <w:r>
        <w:t>риложение</w:t>
      </w:r>
      <w:r w:rsidRPr="00C7786C">
        <w:t xml:space="preserve"> № 9</w:t>
      </w:r>
      <w:bookmarkStart w:id="60" w:name="P1130"/>
      <w:bookmarkEnd w:id="60"/>
      <w:r w:rsidRPr="00C7786C">
        <w:t xml:space="preserve"> </w:t>
      </w:r>
    </w:p>
    <w:p w14:paraId="1EB54D6B" w14:textId="77777777" w:rsidR="00C7786C" w:rsidRDefault="00C7786C" w:rsidP="00C7786C">
      <w:pPr>
        <w:pStyle w:val="ConsPlusNormal"/>
        <w:ind w:left="3969"/>
        <w:jc w:val="center"/>
        <w:outlineLvl w:val="1"/>
      </w:pPr>
      <w:r w:rsidRPr="0030180F">
        <w:t>к Порядку учета бюджетных и денежных обязательств получателей средств</w:t>
      </w:r>
    </w:p>
    <w:p w14:paraId="2C67C1F0" w14:textId="2E833E4B" w:rsidR="00C7786C" w:rsidRPr="0030180F" w:rsidRDefault="00C7786C" w:rsidP="00C7786C">
      <w:pPr>
        <w:pStyle w:val="ConsPlusNormal"/>
        <w:ind w:left="3969"/>
        <w:jc w:val="center"/>
        <w:outlineLvl w:val="1"/>
      </w:pPr>
      <w:r>
        <w:t xml:space="preserve"> бюджета</w:t>
      </w:r>
      <w:r w:rsidR="00B12AAE" w:rsidRPr="00B12AAE">
        <w:t xml:space="preserve"> </w:t>
      </w:r>
      <w:r w:rsidR="00B12AAE">
        <w:t>Верхнеподпольненского сельского поселения</w:t>
      </w:r>
      <w:r>
        <w:t xml:space="preserve"> Аксайского района</w:t>
      </w:r>
    </w:p>
    <w:p w14:paraId="2387D347" w14:textId="77777777" w:rsidR="00C7786C" w:rsidRPr="00C7786C" w:rsidRDefault="00C7786C" w:rsidP="00C7786C">
      <w:pPr>
        <w:pStyle w:val="ConsPlusNormal"/>
        <w:ind w:left="3969"/>
        <w:jc w:val="center"/>
        <w:outlineLvl w:val="1"/>
      </w:pPr>
    </w:p>
    <w:p w14:paraId="2CC12263" w14:textId="77777777" w:rsidR="00C7786C" w:rsidRPr="00C7786C" w:rsidRDefault="00C7786C" w:rsidP="00C7786C">
      <w:pPr>
        <w:pStyle w:val="ConsPlusTitle"/>
        <w:jc w:val="center"/>
        <w:rPr>
          <w:rFonts w:ascii="Times New Roman" w:hAnsi="Times New Roman" w:cs="Times New Roman"/>
          <w:sz w:val="28"/>
          <w:szCs w:val="28"/>
        </w:rPr>
      </w:pPr>
      <w:r w:rsidRPr="00C7786C">
        <w:rPr>
          <w:rFonts w:ascii="Times New Roman" w:hAnsi="Times New Roman" w:cs="Times New Roman"/>
          <w:sz w:val="28"/>
          <w:szCs w:val="28"/>
        </w:rPr>
        <w:t>Реквизиты</w:t>
      </w:r>
    </w:p>
    <w:p w14:paraId="0850F068" w14:textId="77777777" w:rsidR="00C7786C" w:rsidRPr="00C7786C" w:rsidRDefault="00C7786C" w:rsidP="00C7786C">
      <w:pPr>
        <w:pStyle w:val="ConsPlusTitle"/>
        <w:jc w:val="center"/>
        <w:rPr>
          <w:rFonts w:ascii="Times New Roman" w:hAnsi="Times New Roman" w:cs="Times New Roman"/>
          <w:sz w:val="28"/>
          <w:szCs w:val="28"/>
        </w:rPr>
      </w:pPr>
      <w:r w:rsidRPr="00C7786C">
        <w:rPr>
          <w:rFonts w:ascii="Times New Roman" w:hAnsi="Times New Roman" w:cs="Times New Roman"/>
          <w:sz w:val="28"/>
          <w:szCs w:val="28"/>
        </w:rPr>
        <w:t>извещения о постановке на учет (изменении) бюджетного</w:t>
      </w:r>
    </w:p>
    <w:p w14:paraId="2423815A" w14:textId="77777777" w:rsidR="00C7786C" w:rsidRPr="00C7786C" w:rsidRDefault="00C7786C" w:rsidP="00C7786C">
      <w:pPr>
        <w:pStyle w:val="ConsPlusTitle"/>
        <w:jc w:val="center"/>
        <w:rPr>
          <w:rFonts w:ascii="Times New Roman" w:hAnsi="Times New Roman" w:cs="Times New Roman"/>
          <w:sz w:val="28"/>
          <w:szCs w:val="28"/>
        </w:rPr>
      </w:pPr>
      <w:r w:rsidRPr="00C7786C">
        <w:rPr>
          <w:rFonts w:ascii="Times New Roman" w:hAnsi="Times New Roman" w:cs="Times New Roman"/>
          <w:sz w:val="28"/>
          <w:szCs w:val="28"/>
        </w:rPr>
        <w:t>обязательства в органе Федерального казначейства</w:t>
      </w:r>
    </w:p>
    <w:p w14:paraId="01261CAF" w14:textId="77777777" w:rsidR="00C7786C" w:rsidRPr="00C7786C" w:rsidRDefault="00C7786C" w:rsidP="00C7786C">
      <w:pPr>
        <w:pStyle w:val="ConsPlusNormal"/>
        <w:jc w:val="cente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6237"/>
      </w:tblGrid>
      <w:tr w:rsidR="00C7786C" w:rsidRPr="00C7786C" w14:paraId="2F31FFCA" w14:textId="77777777" w:rsidTr="00C7786C">
        <w:tc>
          <w:tcPr>
            <w:tcW w:w="10490" w:type="dxa"/>
            <w:gridSpan w:val="2"/>
            <w:tcBorders>
              <w:top w:val="nil"/>
              <w:left w:val="nil"/>
              <w:bottom w:val="nil"/>
              <w:right w:val="nil"/>
            </w:tcBorders>
          </w:tcPr>
          <w:p w14:paraId="2E2727E3" w14:textId="77777777" w:rsidR="00C7786C" w:rsidRPr="00C7786C" w:rsidRDefault="00C7786C" w:rsidP="00C7786C">
            <w:pPr>
              <w:pStyle w:val="ConsPlusNormal"/>
              <w:jc w:val="both"/>
              <w:rPr>
                <w:sz w:val="24"/>
                <w:szCs w:val="24"/>
              </w:rPr>
            </w:pPr>
            <w:r w:rsidRPr="00C7786C">
              <w:rPr>
                <w:sz w:val="24"/>
                <w:szCs w:val="24"/>
              </w:rPr>
              <w:t>Единица измерения: руб. (с точностью до второго десятичного знака)</w:t>
            </w:r>
          </w:p>
        </w:tc>
      </w:tr>
      <w:tr w:rsidR="00C7786C" w:rsidRPr="00C7786C" w14:paraId="29130E97"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2C2EC2EF" w14:textId="77777777" w:rsidR="00C7786C" w:rsidRPr="00C7786C" w:rsidRDefault="00C7786C" w:rsidP="00C7786C">
            <w:pPr>
              <w:pStyle w:val="ConsPlusNormal"/>
              <w:jc w:val="center"/>
              <w:rPr>
                <w:b/>
              </w:rPr>
            </w:pPr>
            <w:r w:rsidRPr="00C7786C">
              <w:rPr>
                <w:b/>
              </w:rPr>
              <w:t>Наименование реквизита</w:t>
            </w:r>
          </w:p>
        </w:tc>
        <w:tc>
          <w:tcPr>
            <w:tcW w:w="6237" w:type="dxa"/>
          </w:tcPr>
          <w:p w14:paraId="18F92527" w14:textId="77777777" w:rsidR="00C7786C" w:rsidRPr="00C7786C" w:rsidRDefault="00C7786C" w:rsidP="00C7786C">
            <w:pPr>
              <w:pStyle w:val="ConsPlusNormal"/>
              <w:jc w:val="center"/>
              <w:rPr>
                <w:b/>
              </w:rPr>
            </w:pPr>
            <w:r w:rsidRPr="00C7786C">
              <w:rPr>
                <w:b/>
              </w:rPr>
              <w:t>Правила формирования, заполнения реквизита</w:t>
            </w:r>
          </w:p>
        </w:tc>
      </w:tr>
      <w:tr w:rsidR="00C7786C" w:rsidRPr="00C7786C" w14:paraId="46D11B6C"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B2388A3" w14:textId="77777777" w:rsidR="00C7786C" w:rsidRPr="00C7786C" w:rsidRDefault="00C7786C" w:rsidP="00C7786C">
            <w:pPr>
              <w:pStyle w:val="ConsPlusNormal"/>
              <w:jc w:val="center"/>
              <w:rPr>
                <w:sz w:val="24"/>
                <w:szCs w:val="24"/>
              </w:rPr>
            </w:pPr>
            <w:r w:rsidRPr="00C7786C">
              <w:rPr>
                <w:sz w:val="24"/>
                <w:szCs w:val="24"/>
              </w:rPr>
              <w:t>1</w:t>
            </w:r>
          </w:p>
        </w:tc>
        <w:tc>
          <w:tcPr>
            <w:tcW w:w="6237" w:type="dxa"/>
          </w:tcPr>
          <w:p w14:paraId="7D3DCC3C" w14:textId="77777777" w:rsidR="00C7786C" w:rsidRPr="00C7786C" w:rsidRDefault="00C7786C" w:rsidP="00C7786C">
            <w:pPr>
              <w:pStyle w:val="ConsPlusNormal"/>
              <w:jc w:val="center"/>
              <w:rPr>
                <w:sz w:val="24"/>
                <w:szCs w:val="24"/>
              </w:rPr>
            </w:pPr>
            <w:r w:rsidRPr="00C7786C">
              <w:rPr>
                <w:sz w:val="24"/>
                <w:szCs w:val="24"/>
              </w:rPr>
              <w:t>2</w:t>
            </w:r>
          </w:p>
        </w:tc>
      </w:tr>
      <w:tr w:rsidR="00C7786C" w:rsidRPr="00C7786C" w14:paraId="1DC9853D"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F15E15D" w14:textId="77777777" w:rsidR="00C7786C" w:rsidRPr="00C7786C" w:rsidRDefault="00C7786C" w:rsidP="00C7786C">
            <w:pPr>
              <w:pStyle w:val="ConsPlusNormal"/>
              <w:jc w:val="both"/>
            </w:pPr>
            <w:r w:rsidRPr="00C7786C">
              <w:t>1. Дата</w:t>
            </w:r>
          </w:p>
        </w:tc>
        <w:tc>
          <w:tcPr>
            <w:tcW w:w="6237" w:type="dxa"/>
          </w:tcPr>
          <w:p w14:paraId="65739289" w14:textId="77777777" w:rsidR="00C7786C" w:rsidRPr="00C7786C" w:rsidRDefault="00C7786C" w:rsidP="00C7786C">
            <w:pPr>
              <w:pStyle w:val="ConsPlusNormal"/>
              <w:jc w:val="both"/>
            </w:pPr>
            <w:r>
              <w:t xml:space="preserve">      </w:t>
            </w:r>
            <w:r w:rsidRPr="00C7786C">
              <w:t>Указывается дата Извещения о постановке на учет (изменении) бюджетного обязат</w:t>
            </w:r>
            <w:r>
              <w:t>ельства в Уполномоченном органе.</w:t>
            </w:r>
          </w:p>
        </w:tc>
      </w:tr>
      <w:tr w:rsidR="00C7786C" w:rsidRPr="00C7786C" w14:paraId="30B55AFF"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709251D" w14:textId="77777777" w:rsidR="00C7786C" w:rsidRPr="00C7786C" w:rsidRDefault="00C7786C" w:rsidP="00C7786C">
            <w:pPr>
              <w:pStyle w:val="ConsPlusNormal"/>
              <w:jc w:val="both"/>
            </w:pPr>
            <w:r w:rsidRPr="00C7786C">
              <w:t>2. Наименование органа Федерального казначейства</w:t>
            </w:r>
          </w:p>
        </w:tc>
        <w:tc>
          <w:tcPr>
            <w:tcW w:w="6237" w:type="dxa"/>
          </w:tcPr>
          <w:p w14:paraId="14E1ACF8" w14:textId="77777777" w:rsidR="00C7786C" w:rsidRPr="00C7786C" w:rsidRDefault="00C7786C" w:rsidP="004B544B">
            <w:pPr>
              <w:pStyle w:val="ConsPlusNormal"/>
              <w:jc w:val="both"/>
            </w:pPr>
            <w:r>
              <w:t xml:space="preserve">     </w:t>
            </w:r>
            <w:r w:rsidRPr="00C7786C">
              <w:t>Указывается наименование органа</w:t>
            </w:r>
            <w:r w:rsidR="004B544B">
              <w:t xml:space="preserve"> Федерального казначейства</w:t>
            </w:r>
            <w:r>
              <w:t>.</w:t>
            </w:r>
          </w:p>
        </w:tc>
      </w:tr>
      <w:tr w:rsidR="00C7786C" w:rsidRPr="00C7786C" w14:paraId="61B1FF4D"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3870A541" w14:textId="77777777" w:rsidR="00C7786C" w:rsidRPr="00C7786C" w:rsidRDefault="00C7786C" w:rsidP="00C7786C">
            <w:pPr>
              <w:pStyle w:val="ConsPlusNormal"/>
              <w:jc w:val="both"/>
            </w:pPr>
            <w:r w:rsidRPr="00C7786C">
              <w:t>2.1. Код органа Федерального казначейства (КОФК)</w:t>
            </w:r>
          </w:p>
        </w:tc>
        <w:tc>
          <w:tcPr>
            <w:tcW w:w="6237" w:type="dxa"/>
          </w:tcPr>
          <w:p w14:paraId="5480866E" w14:textId="77777777" w:rsidR="00C7786C" w:rsidRPr="00C7786C" w:rsidRDefault="00C7786C" w:rsidP="004B544B">
            <w:pPr>
              <w:pStyle w:val="ConsPlusNormal"/>
              <w:jc w:val="both"/>
            </w:pPr>
            <w:r>
              <w:t xml:space="preserve">     </w:t>
            </w:r>
            <w:r w:rsidRPr="00C7786C">
              <w:t>Указывается код органа</w:t>
            </w:r>
            <w:r w:rsidR="004B544B">
              <w:t xml:space="preserve"> Федерального казначейства</w:t>
            </w:r>
            <w:r>
              <w:t>.</w:t>
            </w:r>
            <w:r w:rsidRPr="00C7786C">
              <w:t xml:space="preserve"> </w:t>
            </w:r>
          </w:p>
        </w:tc>
      </w:tr>
      <w:tr w:rsidR="00C7786C" w:rsidRPr="00C7786C" w14:paraId="49B3AA70"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49C28E8" w14:textId="77777777" w:rsidR="00C7786C" w:rsidRPr="00C7786C" w:rsidRDefault="00C7786C" w:rsidP="00C7786C">
            <w:pPr>
              <w:pStyle w:val="ConsPlusNormal"/>
              <w:jc w:val="both"/>
            </w:pPr>
            <w:r w:rsidRPr="00C7786C">
              <w:t>3. Получатель бюджетных средств</w:t>
            </w:r>
          </w:p>
        </w:tc>
        <w:tc>
          <w:tcPr>
            <w:tcW w:w="6237" w:type="dxa"/>
          </w:tcPr>
          <w:p w14:paraId="75DA1063" w14:textId="77777777" w:rsidR="00C7786C" w:rsidRPr="00C7786C" w:rsidRDefault="00C7786C" w:rsidP="00C7786C">
            <w:pPr>
              <w:pStyle w:val="ConsPlusNormal"/>
              <w:jc w:val="both"/>
            </w:pPr>
            <w:r>
              <w:t xml:space="preserve">      </w:t>
            </w:r>
            <w:r w:rsidRPr="00C7786C">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t>.</w:t>
            </w:r>
          </w:p>
        </w:tc>
      </w:tr>
      <w:tr w:rsidR="00C7786C" w:rsidRPr="00C7786C" w14:paraId="55EFEDFF"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C9E69ED" w14:textId="77777777" w:rsidR="00C7786C" w:rsidRPr="00C7786C" w:rsidRDefault="00C7786C" w:rsidP="00C7786C">
            <w:pPr>
              <w:pStyle w:val="ConsPlusNormal"/>
              <w:jc w:val="both"/>
            </w:pPr>
            <w:r w:rsidRPr="00C7786C">
              <w:t>3.1. Код по Сводному реестру</w:t>
            </w:r>
          </w:p>
        </w:tc>
        <w:tc>
          <w:tcPr>
            <w:tcW w:w="6237" w:type="dxa"/>
          </w:tcPr>
          <w:p w14:paraId="34525768" w14:textId="77777777" w:rsidR="00C7786C" w:rsidRPr="00C7786C" w:rsidRDefault="00C7786C" w:rsidP="00C7786C">
            <w:pPr>
              <w:pStyle w:val="ConsPlusNormal"/>
              <w:jc w:val="both"/>
            </w:pPr>
            <w:r>
              <w:t xml:space="preserve">     </w:t>
            </w:r>
            <w:r w:rsidRPr="00C7786C">
              <w:t>Указывается код по Сводному реестру получателя средств местного бюджета</w:t>
            </w:r>
            <w:r>
              <w:t>.</w:t>
            </w:r>
          </w:p>
        </w:tc>
      </w:tr>
      <w:tr w:rsidR="00C7786C" w:rsidRPr="00C7786C" w14:paraId="5556FB53"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08A38D5" w14:textId="77777777" w:rsidR="00C7786C" w:rsidRPr="00C7786C" w:rsidRDefault="00C7786C" w:rsidP="00C7786C">
            <w:pPr>
              <w:pStyle w:val="ConsPlusNormal"/>
              <w:jc w:val="both"/>
            </w:pPr>
            <w:r w:rsidRPr="00C7786C">
              <w:t>4. Наименование бюджета</w:t>
            </w:r>
          </w:p>
        </w:tc>
        <w:tc>
          <w:tcPr>
            <w:tcW w:w="6237" w:type="dxa"/>
          </w:tcPr>
          <w:p w14:paraId="01B3447C" w14:textId="77777777" w:rsidR="00C7786C" w:rsidRPr="00C7786C" w:rsidRDefault="00C7786C" w:rsidP="00C7786C">
            <w:pPr>
              <w:pStyle w:val="ConsPlusNormal"/>
              <w:jc w:val="both"/>
            </w:pPr>
            <w:r>
              <w:t xml:space="preserve">    </w:t>
            </w:r>
            <w:r w:rsidRPr="00C7786C">
              <w:t>Указывается наименование бюджета – бю</w:t>
            </w:r>
            <w:r>
              <w:t>джет муниципального образования.</w:t>
            </w:r>
          </w:p>
        </w:tc>
      </w:tr>
      <w:tr w:rsidR="00C7786C" w:rsidRPr="00C7786C" w14:paraId="2F484F45"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4F4746D" w14:textId="77777777" w:rsidR="00C7786C" w:rsidRPr="00C7786C" w:rsidRDefault="00C7786C" w:rsidP="00C7786C">
            <w:pPr>
              <w:pStyle w:val="ConsPlusNormal"/>
              <w:jc w:val="both"/>
            </w:pPr>
            <w:r w:rsidRPr="00C7786C">
              <w:t xml:space="preserve">5. Код </w:t>
            </w:r>
            <w:hyperlink r:id="rId54" w:history="1">
              <w:r w:rsidRPr="00C7786C">
                <w:t>ОКТМО</w:t>
              </w:r>
            </w:hyperlink>
          </w:p>
        </w:tc>
        <w:tc>
          <w:tcPr>
            <w:tcW w:w="6237" w:type="dxa"/>
          </w:tcPr>
          <w:p w14:paraId="312338D7" w14:textId="77777777" w:rsidR="00C7786C" w:rsidRPr="00C7786C" w:rsidRDefault="00C7786C" w:rsidP="004B544B">
            <w:pPr>
              <w:pStyle w:val="ConsPlusNormal"/>
              <w:jc w:val="both"/>
            </w:pPr>
            <w:r>
              <w:t xml:space="preserve">   </w:t>
            </w:r>
            <w:r w:rsidRPr="00C7786C">
              <w:t xml:space="preserve">Указывается код по Общероссийскому </w:t>
            </w:r>
            <w:hyperlink r:id="rId55" w:history="1">
              <w:r w:rsidRPr="00C7786C">
                <w:t>классификатору</w:t>
              </w:r>
            </w:hyperlink>
            <w:r w:rsidRPr="00C7786C">
              <w:t xml:space="preserve"> территорий муниципальных образований органа</w:t>
            </w:r>
            <w:r w:rsidR="004B544B">
              <w:t xml:space="preserve"> Федерального казначейства</w:t>
            </w:r>
            <w:r w:rsidRPr="00C7786C">
              <w:t>, муниципального образования</w:t>
            </w:r>
            <w:r>
              <w:t>.</w:t>
            </w:r>
            <w:r w:rsidRPr="00C7786C">
              <w:t xml:space="preserve"> </w:t>
            </w:r>
          </w:p>
        </w:tc>
      </w:tr>
      <w:tr w:rsidR="00C7786C" w:rsidRPr="00C7786C" w14:paraId="69B2D524"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415E8A1" w14:textId="77777777" w:rsidR="00C7786C" w:rsidRPr="00C7786C" w:rsidRDefault="00C7786C" w:rsidP="00C7786C">
            <w:pPr>
              <w:pStyle w:val="ConsPlusNormal"/>
              <w:jc w:val="both"/>
            </w:pPr>
            <w:r w:rsidRPr="00C7786C">
              <w:t>6. Финансовый орган</w:t>
            </w:r>
          </w:p>
        </w:tc>
        <w:tc>
          <w:tcPr>
            <w:tcW w:w="6237" w:type="dxa"/>
          </w:tcPr>
          <w:p w14:paraId="578A24CE" w14:textId="77777777" w:rsidR="00C7786C" w:rsidRPr="00C7786C" w:rsidRDefault="00C7786C" w:rsidP="00C7786C">
            <w:pPr>
              <w:pStyle w:val="ConsPlusNormal"/>
              <w:jc w:val="both"/>
            </w:pPr>
            <w:r>
              <w:t xml:space="preserve">    </w:t>
            </w:r>
            <w:r w:rsidRPr="00C7786C">
              <w:t>Указывается финансовый орган</w:t>
            </w:r>
            <w:r>
              <w:t>.</w:t>
            </w:r>
            <w:r w:rsidRPr="00C7786C">
              <w:t xml:space="preserve"> </w:t>
            </w:r>
          </w:p>
        </w:tc>
      </w:tr>
      <w:tr w:rsidR="00C7786C" w:rsidRPr="00C7786C" w14:paraId="59D8C9E4"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CA7ABE9" w14:textId="77777777" w:rsidR="00C7786C" w:rsidRPr="00C7786C" w:rsidRDefault="00C7786C" w:rsidP="00C7786C">
            <w:pPr>
              <w:pStyle w:val="ConsPlusNormal"/>
              <w:jc w:val="both"/>
            </w:pPr>
            <w:r w:rsidRPr="00C7786C">
              <w:lastRenderedPageBreak/>
              <w:t>6.1. Код по ОКПО</w:t>
            </w:r>
          </w:p>
        </w:tc>
        <w:tc>
          <w:tcPr>
            <w:tcW w:w="6237" w:type="dxa"/>
          </w:tcPr>
          <w:p w14:paraId="177AB75B" w14:textId="77777777" w:rsidR="00C7786C" w:rsidRPr="00C7786C" w:rsidRDefault="00C7786C" w:rsidP="00C7786C">
            <w:pPr>
              <w:pStyle w:val="ConsPlusNormal"/>
              <w:jc w:val="both"/>
            </w:pPr>
            <w:r>
              <w:t xml:space="preserve">    </w:t>
            </w:r>
            <w:r w:rsidRPr="00C7786C">
              <w:t>Указывается код муниципального учреждения по Общероссийскому классификатору предприятий и организаций</w:t>
            </w:r>
            <w:r>
              <w:t>.</w:t>
            </w:r>
          </w:p>
        </w:tc>
      </w:tr>
      <w:tr w:rsidR="00C7786C" w:rsidRPr="00C7786C" w14:paraId="4A9F66AB"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CC613A1" w14:textId="77777777" w:rsidR="00C7786C" w:rsidRPr="00C7786C" w:rsidRDefault="00C7786C" w:rsidP="00C7786C">
            <w:pPr>
              <w:pStyle w:val="ConsPlusNormal"/>
              <w:jc w:val="both"/>
            </w:pPr>
            <w:r w:rsidRPr="00C7786C">
              <w:t>7. Номер документа, являющегося основанием для принятия на учет бюджетного обязательства (далее – документ–основание)</w:t>
            </w:r>
          </w:p>
        </w:tc>
        <w:tc>
          <w:tcPr>
            <w:tcW w:w="6237" w:type="dxa"/>
          </w:tcPr>
          <w:p w14:paraId="05EC0599" w14:textId="77777777" w:rsidR="00C7786C" w:rsidRPr="00C7786C" w:rsidRDefault="00C7786C" w:rsidP="00C7786C">
            <w:pPr>
              <w:pStyle w:val="ConsPlusNormal"/>
              <w:jc w:val="both"/>
            </w:pPr>
            <w:r>
              <w:t xml:space="preserve">    </w:t>
            </w:r>
            <w:r w:rsidRPr="00C7786C">
              <w:t>Указывается номер документа–основания</w:t>
            </w:r>
            <w:r>
              <w:t>.</w:t>
            </w:r>
          </w:p>
        </w:tc>
      </w:tr>
      <w:tr w:rsidR="00C7786C" w:rsidRPr="00C7786C" w14:paraId="1D738F13"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0328EC7" w14:textId="77777777" w:rsidR="00C7786C" w:rsidRPr="00C7786C" w:rsidRDefault="00C7786C" w:rsidP="00C7786C">
            <w:pPr>
              <w:pStyle w:val="ConsPlusNormal"/>
              <w:jc w:val="both"/>
            </w:pPr>
            <w:r w:rsidRPr="00C7786C">
              <w:t>8. Дата заключения (принятия) документа–основания</w:t>
            </w:r>
          </w:p>
        </w:tc>
        <w:tc>
          <w:tcPr>
            <w:tcW w:w="6237" w:type="dxa"/>
          </w:tcPr>
          <w:p w14:paraId="0E9C4E46" w14:textId="77777777" w:rsidR="00C7786C" w:rsidRPr="00C7786C" w:rsidRDefault="00C7786C" w:rsidP="00C7786C">
            <w:pPr>
              <w:pStyle w:val="ConsPlusNormal"/>
              <w:jc w:val="both"/>
            </w:pPr>
            <w:r>
              <w:t xml:space="preserve">    </w:t>
            </w:r>
            <w:r w:rsidRPr="00C7786C">
              <w:t>Указывается дата заключения (принятия) документа–основания</w:t>
            </w:r>
            <w:r>
              <w:t>.</w:t>
            </w:r>
          </w:p>
        </w:tc>
      </w:tr>
      <w:tr w:rsidR="00C7786C" w:rsidRPr="00C7786C" w14:paraId="238A4463"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54495DB" w14:textId="77777777" w:rsidR="00C7786C" w:rsidRPr="00C7786C" w:rsidRDefault="00C7786C" w:rsidP="00C7786C">
            <w:pPr>
              <w:pStyle w:val="ConsPlusNormal"/>
              <w:jc w:val="both"/>
            </w:pPr>
            <w:r w:rsidRPr="00C7786C">
              <w:t>9. Сумма по документу–основанию</w:t>
            </w:r>
          </w:p>
        </w:tc>
        <w:tc>
          <w:tcPr>
            <w:tcW w:w="6237" w:type="dxa"/>
          </w:tcPr>
          <w:p w14:paraId="6335D71C" w14:textId="77777777" w:rsidR="00C7786C" w:rsidRPr="00C7786C" w:rsidRDefault="00C7786C" w:rsidP="00C7786C">
            <w:pPr>
              <w:pStyle w:val="ConsPlusNormal"/>
              <w:jc w:val="both"/>
            </w:pPr>
            <w:r>
              <w:t xml:space="preserve">    </w:t>
            </w:r>
            <w:r w:rsidRPr="00C7786C">
              <w:t>Указывается сумма бюджетного обязательства по документу–основанию</w:t>
            </w:r>
            <w:r>
              <w:t>.</w:t>
            </w:r>
          </w:p>
        </w:tc>
      </w:tr>
      <w:tr w:rsidR="00C7786C" w:rsidRPr="00C7786C" w14:paraId="4EAE2625"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A6E3D12" w14:textId="77777777" w:rsidR="00C7786C" w:rsidRPr="00C7786C" w:rsidRDefault="00C7786C" w:rsidP="00C7786C">
            <w:pPr>
              <w:pStyle w:val="ConsPlusNormal"/>
              <w:jc w:val="both"/>
            </w:pPr>
            <w:r w:rsidRPr="00C7786C">
              <w:t>10. Дата Сведений о бюджетном обязательстве</w:t>
            </w:r>
          </w:p>
        </w:tc>
        <w:tc>
          <w:tcPr>
            <w:tcW w:w="6237" w:type="dxa"/>
          </w:tcPr>
          <w:p w14:paraId="42298A5F" w14:textId="77777777" w:rsidR="00C7786C" w:rsidRPr="00C7786C" w:rsidRDefault="00C7786C" w:rsidP="00C7786C">
            <w:pPr>
              <w:pStyle w:val="ConsPlusNormal"/>
              <w:jc w:val="both"/>
            </w:pPr>
            <w:r>
              <w:t xml:space="preserve">    </w:t>
            </w:r>
            <w:r w:rsidRPr="00C7786C">
              <w:t>Указывается дата Сведений о бюджетном обязательстве</w:t>
            </w:r>
            <w:r>
              <w:t>.</w:t>
            </w:r>
          </w:p>
        </w:tc>
      </w:tr>
      <w:tr w:rsidR="00C7786C" w:rsidRPr="00C7786C" w14:paraId="04588417"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09FA25CC" w14:textId="77777777" w:rsidR="00C7786C" w:rsidRPr="00C7786C" w:rsidRDefault="00C7786C" w:rsidP="00C7786C">
            <w:pPr>
              <w:pStyle w:val="ConsPlusNormal"/>
              <w:jc w:val="both"/>
            </w:pPr>
            <w:r w:rsidRPr="00C7786C">
              <w:t>11. Дата постановки на учет (изменения) бюджетного обязательства</w:t>
            </w:r>
          </w:p>
        </w:tc>
        <w:tc>
          <w:tcPr>
            <w:tcW w:w="6237" w:type="dxa"/>
          </w:tcPr>
          <w:p w14:paraId="5C88BA1B" w14:textId="77777777" w:rsidR="00C7786C" w:rsidRPr="00C7786C" w:rsidRDefault="00C7786C" w:rsidP="00C7786C">
            <w:pPr>
              <w:pStyle w:val="ConsPlusNormal"/>
              <w:jc w:val="both"/>
            </w:pPr>
            <w:r>
              <w:t xml:space="preserve">    </w:t>
            </w:r>
            <w:r w:rsidRPr="00C7786C">
              <w:t>Указывается дата постановки на учет (изменения) бюджетного обязательства</w:t>
            </w:r>
            <w:r>
              <w:t>.</w:t>
            </w:r>
          </w:p>
        </w:tc>
      </w:tr>
      <w:tr w:rsidR="00C7786C" w:rsidRPr="00C7786C" w14:paraId="12AF4381"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52D01782" w14:textId="77777777" w:rsidR="00C7786C" w:rsidRPr="00C7786C" w:rsidRDefault="00C7786C" w:rsidP="00C7786C">
            <w:pPr>
              <w:pStyle w:val="ConsPlusNormal"/>
              <w:jc w:val="both"/>
            </w:pPr>
            <w:r w:rsidRPr="00C7786C">
              <w:t>12. Порядковый номер внесения изменений в бюджетное обязательство</w:t>
            </w:r>
          </w:p>
        </w:tc>
        <w:tc>
          <w:tcPr>
            <w:tcW w:w="6237" w:type="dxa"/>
          </w:tcPr>
          <w:p w14:paraId="1422B610" w14:textId="77777777" w:rsidR="00C7786C" w:rsidRPr="00C7786C" w:rsidRDefault="00C7786C" w:rsidP="00C7786C">
            <w:pPr>
              <w:pStyle w:val="ConsPlusNormal"/>
              <w:jc w:val="both"/>
            </w:pPr>
            <w:r>
              <w:t xml:space="preserve">    </w:t>
            </w:r>
            <w:r w:rsidRPr="00C7786C">
              <w:t>Указывается порядковый номер внесения изменений в бюджетное обязательство</w:t>
            </w:r>
            <w:r>
              <w:t>.</w:t>
            </w:r>
          </w:p>
        </w:tc>
      </w:tr>
      <w:tr w:rsidR="00C7786C" w:rsidRPr="00C7786C" w14:paraId="3A603119"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68BD6E79" w14:textId="77777777" w:rsidR="00C7786C" w:rsidRPr="00C7786C" w:rsidRDefault="00C7786C" w:rsidP="00C7786C">
            <w:pPr>
              <w:pStyle w:val="ConsPlusNormal"/>
              <w:jc w:val="both"/>
            </w:pPr>
            <w:r w:rsidRPr="00C7786C">
              <w:t>13. Учетный номер бюджетного обязательства</w:t>
            </w:r>
          </w:p>
        </w:tc>
        <w:tc>
          <w:tcPr>
            <w:tcW w:w="6237" w:type="dxa"/>
          </w:tcPr>
          <w:p w14:paraId="46440427" w14:textId="77777777" w:rsidR="00C7786C" w:rsidRPr="00C7786C" w:rsidRDefault="00C7786C" w:rsidP="00C7786C">
            <w:pPr>
              <w:pStyle w:val="ConsPlusNormal"/>
              <w:jc w:val="both"/>
            </w:pPr>
            <w:r>
              <w:t xml:space="preserve">    </w:t>
            </w:r>
            <w:r w:rsidRPr="00C7786C">
              <w:t>Указывается учетный номер бюджетного обязательства</w:t>
            </w:r>
            <w:r>
              <w:t>.</w:t>
            </w:r>
          </w:p>
        </w:tc>
      </w:tr>
      <w:tr w:rsidR="00C7786C" w:rsidRPr="00C7786C" w14:paraId="6B83E7A5"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17485943" w14:textId="77777777" w:rsidR="00C7786C" w:rsidRPr="00C7786C" w:rsidRDefault="00C7786C" w:rsidP="00C7786C">
            <w:pPr>
              <w:pStyle w:val="ConsPlusNormal"/>
              <w:jc w:val="both"/>
            </w:pPr>
            <w:r w:rsidRPr="00C7786C">
              <w:t>14. Номер реестровой записи в реестре контрактов (реестре соглашений)</w:t>
            </w:r>
          </w:p>
        </w:tc>
        <w:tc>
          <w:tcPr>
            <w:tcW w:w="6237" w:type="dxa"/>
          </w:tcPr>
          <w:p w14:paraId="4D951643" w14:textId="77777777" w:rsidR="00C7786C" w:rsidRPr="00C7786C" w:rsidRDefault="00C7786C" w:rsidP="00C7786C">
            <w:pPr>
              <w:pStyle w:val="ConsPlusNormal"/>
              <w:jc w:val="both"/>
            </w:pPr>
            <w:r>
              <w:t xml:space="preserve">   </w:t>
            </w:r>
            <w:r w:rsidRPr="00C7786C">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w:t>
            </w:r>
            <w:r>
              <w:t xml:space="preserve"> субсидий, бюджетных инвестиций.</w:t>
            </w:r>
          </w:p>
        </w:tc>
      </w:tr>
      <w:tr w:rsidR="00C7786C" w:rsidRPr="00C7786C" w14:paraId="7D24552B"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3E5AA6F1" w14:textId="77777777" w:rsidR="00C7786C" w:rsidRPr="00C7786C" w:rsidRDefault="00C7786C" w:rsidP="00C7786C">
            <w:pPr>
              <w:pStyle w:val="ConsPlusNormal"/>
              <w:jc w:val="both"/>
            </w:pPr>
            <w:r w:rsidRPr="00C7786C">
              <w:t>15. Ответственный исполнитель</w:t>
            </w:r>
          </w:p>
        </w:tc>
        <w:tc>
          <w:tcPr>
            <w:tcW w:w="6237" w:type="dxa"/>
          </w:tcPr>
          <w:p w14:paraId="36C34B16" w14:textId="77777777" w:rsidR="00C7786C" w:rsidRPr="00C7786C" w:rsidRDefault="00DA0147" w:rsidP="00C7786C">
            <w:pPr>
              <w:pStyle w:val="ConsPlusNormal"/>
              <w:jc w:val="both"/>
            </w:pPr>
            <w:r>
              <w:t xml:space="preserve">    </w:t>
            </w:r>
            <w:r w:rsidR="00C7786C" w:rsidRPr="00C7786C">
              <w:t>Указываются должность, подпись, расшифровка подписи, телефон ответственного исполнителя</w:t>
            </w:r>
            <w:r>
              <w:t>.</w:t>
            </w:r>
          </w:p>
        </w:tc>
      </w:tr>
      <w:tr w:rsidR="00C7786C" w:rsidRPr="00C7786C" w14:paraId="1CEE0155" w14:textId="77777777" w:rsidTr="00C77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14:paraId="75E44C14" w14:textId="77777777" w:rsidR="00C7786C" w:rsidRPr="00C7786C" w:rsidRDefault="00C7786C" w:rsidP="00C7786C">
            <w:pPr>
              <w:pStyle w:val="ConsPlusNormal"/>
              <w:jc w:val="both"/>
            </w:pPr>
            <w:r w:rsidRPr="00C7786C">
              <w:t>16. Дата</w:t>
            </w:r>
          </w:p>
        </w:tc>
        <w:tc>
          <w:tcPr>
            <w:tcW w:w="6237" w:type="dxa"/>
          </w:tcPr>
          <w:p w14:paraId="5247860A" w14:textId="77777777" w:rsidR="00C7786C" w:rsidRPr="00C7786C" w:rsidRDefault="00DA0147" w:rsidP="00C7786C">
            <w:pPr>
              <w:pStyle w:val="ConsPlusNormal"/>
              <w:jc w:val="both"/>
            </w:pPr>
            <w:r>
              <w:t xml:space="preserve">    </w:t>
            </w:r>
            <w:r w:rsidR="00C7786C" w:rsidRPr="00C7786C">
              <w:t>Указывается дата подписания Извещения о постановке на учет (изменении) бюджетного обязательства в Уполномоченном органе</w:t>
            </w:r>
            <w:r>
              <w:t>.</w:t>
            </w:r>
            <w:r w:rsidR="00C7786C" w:rsidRPr="00C7786C">
              <w:t xml:space="preserve"> </w:t>
            </w:r>
          </w:p>
        </w:tc>
      </w:tr>
    </w:tbl>
    <w:p w14:paraId="71B5C93B" w14:textId="77777777" w:rsidR="00C7786C" w:rsidRPr="00C7786C" w:rsidRDefault="00C7786C" w:rsidP="00C7786C">
      <w:pPr>
        <w:pStyle w:val="ConsPlusNormal"/>
        <w:jc w:val="right"/>
        <w:sectPr w:rsidR="00C7786C" w:rsidRPr="00C7786C" w:rsidSect="009F0319">
          <w:pgSz w:w="11906" w:h="16838"/>
          <w:pgMar w:top="1134" w:right="851" w:bottom="1134" w:left="1701" w:header="283" w:footer="708" w:gutter="0"/>
          <w:pgNumType w:start="1"/>
          <w:cols w:space="708"/>
          <w:titlePg/>
          <w:docGrid w:linePitch="360"/>
        </w:sectPr>
      </w:pPr>
    </w:p>
    <w:p w14:paraId="65F5D4D7" w14:textId="77777777" w:rsidR="00C7786C" w:rsidRPr="00C7786C" w:rsidRDefault="00C7786C" w:rsidP="00C7786C">
      <w:pPr>
        <w:pStyle w:val="ConsPlusNormal"/>
        <w:ind w:left="3969"/>
        <w:jc w:val="center"/>
        <w:outlineLvl w:val="1"/>
      </w:pPr>
      <w:r w:rsidRPr="00C7786C">
        <w:lastRenderedPageBreak/>
        <w:t>П</w:t>
      </w:r>
      <w:r w:rsidR="00DA0147">
        <w:t>риложение</w:t>
      </w:r>
      <w:r w:rsidRPr="00C7786C">
        <w:t xml:space="preserve"> № 10</w:t>
      </w:r>
      <w:bookmarkStart w:id="61" w:name="P1189"/>
      <w:bookmarkEnd w:id="61"/>
      <w:r w:rsidRPr="00C7786C">
        <w:t xml:space="preserve"> </w:t>
      </w:r>
    </w:p>
    <w:p w14:paraId="22F3386A" w14:textId="77777777" w:rsidR="00DA0147" w:rsidRDefault="00DA0147" w:rsidP="00DA0147">
      <w:pPr>
        <w:pStyle w:val="ConsPlusNormal"/>
        <w:ind w:left="3969"/>
        <w:jc w:val="center"/>
        <w:outlineLvl w:val="1"/>
      </w:pPr>
      <w:r w:rsidRPr="0030180F">
        <w:t>к Порядку учета бюджетных и денежных обязательств получателей средств</w:t>
      </w:r>
    </w:p>
    <w:p w14:paraId="67C7FB18" w14:textId="0F5BCCC5" w:rsidR="00DA0147" w:rsidRPr="0030180F" w:rsidRDefault="00DA0147" w:rsidP="00DA0147">
      <w:pPr>
        <w:pStyle w:val="ConsPlusNormal"/>
        <w:ind w:left="3969"/>
        <w:jc w:val="center"/>
        <w:outlineLvl w:val="1"/>
      </w:pPr>
      <w:r>
        <w:t xml:space="preserve"> бюджета </w:t>
      </w:r>
      <w:r w:rsidR="00B12AAE">
        <w:t xml:space="preserve">Верхнеподпольненского сельского поселения </w:t>
      </w:r>
      <w:r>
        <w:t>Аксайского района</w:t>
      </w:r>
    </w:p>
    <w:p w14:paraId="7DF8B795" w14:textId="77777777" w:rsidR="00C7786C" w:rsidRPr="00C7786C" w:rsidRDefault="00C7786C" w:rsidP="00C7786C">
      <w:pPr>
        <w:pStyle w:val="ConsPlusTitle"/>
        <w:jc w:val="center"/>
        <w:rPr>
          <w:rFonts w:ascii="Times New Roman" w:hAnsi="Times New Roman" w:cs="Times New Roman"/>
          <w:sz w:val="28"/>
          <w:szCs w:val="28"/>
        </w:rPr>
      </w:pPr>
    </w:p>
    <w:p w14:paraId="49A7D699" w14:textId="77777777" w:rsidR="00C7786C" w:rsidRPr="00C7786C" w:rsidRDefault="00C7786C" w:rsidP="00C7786C">
      <w:pPr>
        <w:pStyle w:val="ConsPlusTitle"/>
        <w:jc w:val="center"/>
        <w:rPr>
          <w:rFonts w:ascii="Times New Roman" w:hAnsi="Times New Roman" w:cs="Times New Roman"/>
          <w:sz w:val="28"/>
          <w:szCs w:val="28"/>
        </w:rPr>
      </w:pPr>
      <w:r w:rsidRPr="00C7786C">
        <w:rPr>
          <w:rFonts w:ascii="Times New Roman" w:hAnsi="Times New Roman" w:cs="Times New Roman"/>
          <w:sz w:val="28"/>
          <w:szCs w:val="28"/>
        </w:rPr>
        <w:t>Реквизиты</w:t>
      </w:r>
    </w:p>
    <w:p w14:paraId="46E09502" w14:textId="77777777" w:rsidR="00C7786C" w:rsidRPr="00C7786C" w:rsidRDefault="00C7786C" w:rsidP="00C7786C">
      <w:pPr>
        <w:pStyle w:val="ConsPlusTitle"/>
        <w:jc w:val="center"/>
        <w:rPr>
          <w:rFonts w:ascii="Times New Roman" w:hAnsi="Times New Roman" w:cs="Times New Roman"/>
          <w:sz w:val="28"/>
          <w:szCs w:val="28"/>
        </w:rPr>
      </w:pPr>
      <w:r w:rsidRPr="00C7786C">
        <w:rPr>
          <w:rFonts w:ascii="Times New Roman" w:hAnsi="Times New Roman" w:cs="Times New Roman"/>
          <w:sz w:val="28"/>
          <w:szCs w:val="28"/>
        </w:rPr>
        <w:t>извещения о постановке на учет (изменении) денежного</w:t>
      </w:r>
    </w:p>
    <w:p w14:paraId="30C13702" w14:textId="77777777" w:rsidR="00C7786C" w:rsidRPr="00C7786C" w:rsidRDefault="00C7786C" w:rsidP="00C7786C">
      <w:pPr>
        <w:pStyle w:val="ConsPlusTitle"/>
        <w:jc w:val="center"/>
        <w:rPr>
          <w:rFonts w:ascii="Times New Roman" w:hAnsi="Times New Roman" w:cs="Times New Roman"/>
          <w:sz w:val="28"/>
          <w:szCs w:val="28"/>
        </w:rPr>
      </w:pPr>
      <w:r w:rsidRPr="00C7786C">
        <w:rPr>
          <w:rFonts w:ascii="Times New Roman" w:hAnsi="Times New Roman" w:cs="Times New Roman"/>
          <w:sz w:val="28"/>
          <w:szCs w:val="28"/>
        </w:rPr>
        <w:t>обязательства в органе Федерального казначейства</w:t>
      </w:r>
    </w:p>
    <w:p w14:paraId="7F6813ED" w14:textId="77777777" w:rsidR="00C7786C" w:rsidRPr="00C7786C" w:rsidRDefault="00C7786C" w:rsidP="00C7786C">
      <w:pPr>
        <w:pStyle w:val="ConsPlusNormal"/>
        <w:jc w:val="cente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4537"/>
        <w:gridCol w:w="5953"/>
      </w:tblGrid>
      <w:tr w:rsidR="00C7786C" w:rsidRPr="00C7786C" w14:paraId="397EAC9F" w14:textId="77777777" w:rsidTr="007062AA">
        <w:tc>
          <w:tcPr>
            <w:tcW w:w="10490" w:type="dxa"/>
            <w:gridSpan w:val="2"/>
            <w:tcBorders>
              <w:top w:val="nil"/>
              <w:left w:val="nil"/>
              <w:bottom w:val="nil"/>
              <w:right w:val="nil"/>
            </w:tcBorders>
          </w:tcPr>
          <w:p w14:paraId="56D160E2" w14:textId="77777777" w:rsidR="00C7786C" w:rsidRPr="00DA0147" w:rsidRDefault="00C7786C" w:rsidP="00C7786C">
            <w:pPr>
              <w:pStyle w:val="ConsPlusNormal"/>
              <w:jc w:val="both"/>
              <w:rPr>
                <w:sz w:val="24"/>
                <w:szCs w:val="24"/>
              </w:rPr>
            </w:pPr>
            <w:r w:rsidRPr="00DA0147">
              <w:rPr>
                <w:sz w:val="24"/>
                <w:szCs w:val="24"/>
              </w:rPr>
              <w:t>Единица измерения: руб. (с точностью до второго десятичного знака)</w:t>
            </w:r>
          </w:p>
        </w:tc>
      </w:tr>
      <w:tr w:rsidR="00C7786C" w:rsidRPr="00C7786C" w14:paraId="7243F345"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4BB12687" w14:textId="77777777" w:rsidR="00C7786C" w:rsidRPr="00DA0147" w:rsidRDefault="00C7786C" w:rsidP="00C7786C">
            <w:pPr>
              <w:pStyle w:val="ConsPlusNormal"/>
              <w:jc w:val="center"/>
              <w:rPr>
                <w:b/>
              </w:rPr>
            </w:pPr>
            <w:r w:rsidRPr="00DA0147">
              <w:rPr>
                <w:b/>
              </w:rPr>
              <w:t>Наименование реквизита</w:t>
            </w:r>
          </w:p>
        </w:tc>
        <w:tc>
          <w:tcPr>
            <w:tcW w:w="5953" w:type="dxa"/>
          </w:tcPr>
          <w:p w14:paraId="661FEFEB" w14:textId="77777777" w:rsidR="00C7786C" w:rsidRPr="00DA0147" w:rsidRDefault="00C7786C" w:rsidP="00C7786C">
            <w:pPr>
              <w:pStyle w:val="ConsPlusNormal"/>
              <w:jc w:val="center"/>
              <w:rPr>
                <w:b/>
              </w:rPr>
            </w:pPr>
            <w:r w:rsidRPr="00DA0147">
              <w:rPr>
                <w:b/>
              </w:rPr>
              <w:t>Правила формирования, заполнения реквизита</w:t>
            </w:r>
          </w:p>
        </w:tc>
      </w:tr>
      <w:tr w:rsidR="00C7786C" w:rsidRPr="00C7786C" w14:paraId="533AB948"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4537" w:type="dxa"/>
          </w:tcPr>
          <w:p w14:paraId="33D8834C" w14:textId="77777777" w:rsidR="00C7786C" w:rsidRPr="00DA0147" w:rsidRDefault="00C7786C" w:rsidP="00C7786C">
            <w:pPr>
              <w:pStyle w:val="ConsPlusNormal"/>
              <w:jc w:val="center"/>
              <w:rPr>
                <w:sz w:val="24"/>
                <w:szCs w:val="24"/>
              </w:rPr>
            </w:pPr>
            <w:r w:rsidRPr="00DA0147">
              <w:rPr>
                <w:sz w:val="24"/>
                <w:szCs w:val="24"/>
              </w:rPr>
              <w:t>1</w:t>
            </w:r>
          </w:p>
        </w:tc>
        <w:tc>
          <w:tcPr>
            <w:tcW w:w="5953" w:type="dxa"/>
          </w:tcPr>
          <w:p w14:paraId="1431BD60" w14:textId="77777777" w:rsidR="00C7786C" w:rsidRPr="00DA0147" w:rsidRDefault="00C7786C" w:rsidP="00C7786C">
            <w:pPr>
              <w:pStyle w:val="ConsPlusNormal"/>
              <w:jc w:val="center"/>
              <w:rPr>
                <w:sz w:val="24"/>
                <w:szCs w:val="24"/>
              </w:rPr>
            </w:pPr>
            <w:r w:rsidRPr="00DA0147">
              <w:rPr>
                <w:sz w:val="24"/>
                <w:szCs w:val="24"/>
              </w:rPr>
              <w:t>2</w:t>
            </w:r>
          </w:p>
        </w:tc>
      </w:tr>
      <w:tr w:rsidR="00C7786C" w:rsidRPr="00C7786C" w14:paraId="3FD9E7EF"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0EE2DBD9" w14:textId="77777777" w:rsidR="00C7786C" w:rsidRPr="00C7786C" w:rsidRDefault="00C7786C" w:rsidP="00C7786C">
            <w:pPr>
              <w:pStyle w:val="ConsPlusNormal"/>
              <w:jc w:val="both"/>
            </w:pPr>
            <w:r w:rsidRPr="00C7786C">
              <w:t>1. Дата</w:t>
            </w:r>
          </w:p>
        </w:tc>
        <w:tc>
          <w:tcPr>
            <w:tcW w:w="5953" w:type="dxa"/>
          </w:tcPr>
          <w:p w14:paraId="3018BB65" w14:textId="77777777" w:rsidR="00C7786C" w:rsidRPr="00C7786C" w:rsidRDefault="00DA0147" w:rsidP="004B544B">
            <w:pPr>
              <w:pStyle w:val="ConsPlusNormal"/>
              <w:jc w:val="both"/>
            </w:pPr>
            <w:r>
              <w:t xml:space="preserve">     </w:t>
            </w:r>
            <w:r w:rsidR="00C7786C" w:rsidRPr="00C7786C">
              <w:t xml:space="preserve">Указывается дата Извещения о постановке на учет (изменении) денежного обязательства в </w:t>
            </w:r>
            <w:r>
              <w:t>органе</w:t>
            </w:r>
            <w:r w:rsidR="004B544B">
              <w:t xml:space="preserve"> Федерального казначейства</w:t>
            </w:r>
            <w:r>
              <w:t>.</w:t>
            </w:r>
          </w:p>
        </w:tc>
      </w:tr>
      <w:tr w:rsidR="00C7786C" w:rsidRPr="00C7786C" w14:paraId="383A0B86"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25A3984A" w14:textId="77777777" w:rsidR="00C7786C" w:rsidRPr="00C7786C" w:rsidRDefault="00C7786C" w:rsidP="00C7786C">
            <w:pPr>
              <w:pStyle w:val="ConsPlusNormal"/>
              <w:jc w:val="both"/>
            </w:pPr>
            <w:r w:rsidRPr="00C7786C">
              <w:t>2. Наименование органа Федерального казначейства</w:t>
            </w:r>
          </w:p>
        </w:tc>
        <w:tc>
          <w:tcPr>
            <w:tcW w:w="5953" w:type="dxa"/>
          </w:tcPr>
          <w:p w14:paraId="101607E8" w14:textId="77777777" w:rsidR="00C7786C" w:rsidRPr="00C7786C" w:rsidRDefault="00DA0147" w:rsidP="004B544B">
            <w:pPr>
              <w:pStyle w:val="ConsPlusNormal"/>
              <w:jc w:val="both"/>
            </w:pPr>
            <w:r>
              <w:t xml:space="preserve">    </w:t>
            </w:r>
            <w:r w:rsidR="00C7786C" w:rsidRPr="00C7786C">
              <w:t>Указывается наименование органа</w:t>
            </w:r>
            <w:r w:rsidR="004B544B">
              <w:t xml:space="preserve"> Федерального казначейства</w:t>
            </w:r>
            <w:r>
              <w:t>.</w:t>
            </w:r>
          </w:p>
        </w:tc>
      </w:tr>
      <w:tr w:rsidR="00C7786C" w:rsidRPr="00C7786C" w14:paraId="213D811D"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25D8EF05" w14:textId="77777777" w:rsidR="00C7786C" w:rsidRPr="00C7786C" w:rsidRDefault="00C7786C" w:rsidP="00C7786C">
            <w:pPr>
              <w:pStyle w:val="ConsPlusNormal"/>
              <w:jc w:val="both"/>
            </w:pPr>
            <w:r w:rsidRPr="00C7786C">
              <w:t>2.1. Код органа Федерального казначейства (КОФК)</w:t>
            </w:r>
          </w:p>
        </w:tc>
        <w:tc>
          <w:tcPr>
            <w:tcW w:w="5953" w:type="dxa"/>
          </w:tcPr>
          <w:p w14:paraId="0E565668" w14:textId="77777777" w:rsidR="00C7786C" w:rsidRPr="00C7786C" w:rsidRDefault="00DA0147" w:rsidP="004B544B">
            <w:pPr>
              <w:pStyle w:val="ConsPlusNormal"/>
              <w:jc w:val="both"/>
            </w:pPr>
            <w:r>
              <w:t xml:space="preserve">    </w:t>
            </w:r>
            <w:r w:rsidR="00C7786C" w:rsidRPr="00C7786C">
              <w:t>Указыва</w:t>
            </w:r>
            <w:r>
              <w:t>ется код органа</w:t>
            </w:r>
            <w:r w:rsidR="004B544B">
              <w:t xml:space="preserve"> Федерального казначейства</w:t>
            </w:r>
            <w:r>
              <w:t>.</w:t>
            </w:r>
          </w:p>
        </w:tc>
      </w:tr>
      <w:tr w:rsidR="00C7786C" w:rsidRPr="00C7786C" w14:paraId="1300BF44"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4F8F0B41" w14:textId="77777777" w:rsidR="00C7786C" w:rsidRPr="00C7786C" w:rsidRDefault="00C7786C" w:rsidP="00C7786C">
            <w:pPr>
              <w:pStyle w:val="ConsPlusNormal"/>
              <w:jc w:val="both"/>
            </w:pPr>
            <w:r w:rsidRPr="00C7786C">
              <w:t>3. Получатель бюджетных средств</w:t>
            </w:r>
          </w:p>
        </w:tc>
        <w:tc>
          <w:tcPr>
            <w:tcW w:w="5953" w:type="dxa"/>
          </w:tcPr>
          <w:p w14:paraId="3DAF8EA9" w14:textId="77777777" w:rsidR="00C7786C" w:rsidRPr="00C7786C" w:rsidRDefault="00DA0147" w:rsidP="00C7786C">
            <w:pPr>
              <w:pStyle w:val="ConsPlusNormal"/>
              <w:jc w:val="both"/>
            </w:pPr>
            <w:r>
              <w:t xml:space="preserve">     </w:t>
            </w:r>
            <w:r w:rsidR="00C7786C" w:rsidRPr="00C7786C">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t>.</w:t>
            </w:r>
          </w:p>
        </w:tc>
      </w:tr>
      <w:tr w:rsidR="00C7786C" w:rsidRPr="00C7786C" w14:paraId="595F5106"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EB64D53" w14:textId="77777777" w:rsidR="00C7786C" w:rsidRPr="00C7786C" w:rsidRDefault="00C7786C" w:rsidP="00C7786C">
            <w:pPr>
              <w:pStyle w:val="ConsPlusNormal"/>
              <w:jc w:val="both"/>
            </w:pPr>
            <w:r w:rsidRPr="00C7786C">
              <w:t>3.1. Код по Сводному реестру</w:t>
            </w:r>
          </w:p>
        </w:tc>
        <w:tc>
          <w:tcPr>
            <w:tcW w:w="5953" w:type="dxa"/>
          </w:tcPr>
          <w:p w14:paraId="52C136C7" w14:textId="77777777" w:rsidR="00C7786C" w:rsidRPr="00C7786C" w:rsidRDefault="00DA0147" w:rsidP="00C7786C">
            <w:pPr>
              <w:pStyle w:val="ConsPlusNormal"/>
              <w:jc w:val="both"/>
            </w:pPr>
            <w:r>
              <w:t xml:space="preserve">     </w:t>
            </w:r>
            <w:r w:rsidR="00C7786C" w:rsidRPr="00C7786C">
              <w:t>Указывается код по Сводному реестру получателя средств местного бюджета</w:t>
            </w:r>
            <w:r>
              <w:t>.</w:t>
            </w:r>
          </w:p>
        </w:tc>
      </w:tr>
      <w:tr w:rsidR="00C7786C" w:rsidRPr="00C7786C" w14:paraId="686710EB"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38B44020" w14:textId="77777777" w:rsidR="00C7786C" w:rsidRPr="00C7786C" w:rsidRDefault="00C7786C" w:rsidP="00C7786C">
            <w:pPr>
              <w:pStyle w:val="ConsPlusNormal"/>
              <w:jc w:val="both"/>
            </w:pPr>
            <w:r w:rsidRPr="00C7786C">
              <w:t>4. Наименование бюджета</w:t>
            </w:r>
          </w:p>
        </w:tc>
        <w:tc>
          <w:tcPr>
            <w:tcW w:w="5953" w:type="dxa"/>
          </w:tcPr>
          <w:p w14:paraId="760CE982" w14:textId="3F2CA9DC" w:rsidR="00C7786C" w:rsidRPr="00C7786C" w:rsidRDefault="00DA0147" w:rsidP="00DA0147">
            <w:pPr>
              <w:pStyle w:val="ConsPlusNormal"/>
              <w:jc w:val="both"/>
            </w:pPr>
            <w:r>
              <w:t xml:space="preserve">     </w:t>
            </w:r>
            <w:r w:rsidR="00C7786C" w:rsidRPr="00C7786C">
              <w:t xml:space="preserve">Указывается наименование бюджета – </w:t>
            </w:r>
            <w:r>
              <w:t>«</w:t>
            </w:r>
            <w:r w:rsidR="00C7786C" w:rsidRPr="00C7786C">
              <w:t xml:space="preserve">бюджет </w:t>
            </w:r>
            <w:r w:rsidR="00B12AAE">
              <w:t xml:space="preserve">Верхнеподпольненского сельского поселения </w:t>
            </w:r>
            <w:r>
              <w:t>Аксайского района».</w:t>
            </w:r>
          </w:p>
        </w:tc>
      </w:tr>
      <w:tr w:rsidR="00C7786C" w:rsidRPr="00C7786C" w14:paraId="297BF3C7"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5500E867" w14:textId="77777777" w:rsidR="00C7786C" w:rsidRPr="00C7786C" w:rsidRDefault="00C7786C" w:rsidP="00C7786C">
            <w:pPr>
              <w:pStyle w:val="ConsPlusNormal"/>
              <w:jc w:val="both"/>
            </w:pPr>
            <w:r w:rsidRPr="00C7786C">
              <w:t xml:space="preserve">5. Код </w:t>
            </w:r>
            <w:hyperlink r:id="rId56" w:history="1">
              <w:r w:rsidRPr="00C7786C">
                <w:t>ОКТМО</w:t>
              </w:r>
            </w:hyperlink>
          </w:p>
        </w:tc>
        <w:tc>
          <w:tcPr>
            <w:tcW w:w="5953" w:type="dxa"/>
          </w:tcPr>
          <w:p w14:paraId="1EE099E0" w14:textId="77777777" w:rsidR="00C7786C" w:rsidRPr="00C7786C" w:rsidRDefault="00DA0147" w:rsidP="004B544B">
            <w:pPr>
              <w:pStyle w:val="ConsPlusNormal"/>
              <w:jc w:val="both"/>
            </w:pPr>
            <w:r>
              <w:t xml:space="preserve">     </w:t>
            </w:r>
            <w:r w:rsidR="00C7786C" w:rsidRPr="00C7786C">
              <w:t xml:space="preserve">Указывается код по Общероссийскому </w:t>
            </w:r>
            <w:hyperlink r:id="rId57" w:history="1">
              <w:r w:rsidR="00C7786C" w:rsidRPr="00C7786C">
                <w:t>классификатору</w:t>
              </w:r>
            </w:hyperlink>
            <w:r w:rsidR="00C7786C" w:rsidRPr="00C7786C">
              <w:t xml:space="preserve"> территорий муниципальных образований орг</w:t>
            </w:r>
            <w:r>
              <w:t>ана</w:t>
            </w:r>
            <w:r w:rsidR="004B544B">
              <w:t xml:space="preserve"> Федерального казначейства</w:t>
            </w:r>
            <w:r>
              <w:t>, муниципального образования.</w:t>
            </w:r>
          </w:p>
        </w:tc>
      </w:tr>
      <w:tr w:rsidR="00C7786C" w:rsidRPr="00C7786C" w14:paraId="239D3304"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343E520" w14:textId="77777777" w:rsidR="00C7786C" w:rsidRPr="00C7786C" w:rsidRDefault="00C7786C" w:rsidP="00C7786C">
            <w:pPr>
              <w:pStyle w:val="ConsPlusNormal"/>
              <w:jc w:val="both"/>
            </w:pPr>
            <w:r w:rsidRPr="00C7786C">
              <w:t>6. Финансовый орган</w:t>
            </w:r>
          </w:p>
        </w:tc>
        <w:tc>
          <w:tcPr>
            <w:tcW w:w="5953" w:type="dxa"/>
          </w:tcPr>
          <w:p w14:paraId="2EB9A935" w14:textId="77777777" w:rsidR="00C7786C" w:rsidRPr="00C7786C" w:rsidRDefault="00DA0147" w:rsidP="00C7786C">
            <w:pPr>
              <w:pStyle w:val="ConsPlusNormal"/>
              <w:jc w:val="both"/>
            </w:pPr>
            <w:r>
              <w:t xml:space="preserve">   </w:t>
            </w:r>
            <w:r w:rsidR="00C7786C" w:rsidRPr="00C7786C">
              <w:t xml:space="preserve">Указывается финансовый орган </w:t>
            </w:r>
          </w:p>
        </w:tc>
      </w:tr>
      <w:tr w:rsidR="00C7786C" w:rsidRPr="00C7786C" w14:paraId="1A3A23FB"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60BAF558" w14:textId="77777777" w:rsidR="00C7786C" w:rsidRPr="00C7786C" w:rsidRDefault="00C7786C" w:rsidP="00C7786C">
            <w:pPr>
              <w:pStyle w:val="ConsPlusNormal"/>
              <w:jc w:val="both"/>
            </w:pPr>
            <w:r w:rsidRPr="00C7786C">
              <w:lastRenderedPageBreak/>
              <w:t>6.1. Код по ОКПО</w:t>
            </w:r>
          </w:p>
        </w:tc>
        <w:tc>
          <w:tcPr>
            <w:tcW w:w="5953" w:type="dxa"/>
          </w:tcPr>
          <w:p w14:paraId="7F632973" w14:textId="77777777" w:rsidR="00C7786C" w:rsidRPr="00C7786C" w:rsidRDefault="00DA0147" w:rsidP="00C7786C">
            <w:pPr>
              <w:pStyle w:val="ConsPlusNormal"/>
              <w:jc w:val="both"/>
            </w:pPr>
            <w:r>
              <w:t xml:space="preserve">    </w:t>
            </w:r>
            <w:r w:rsidR="00C7786C" w:rsidRPr="00C7786C">
              <w:t>Указывается код муниципального учреждения по Общероссийскому классификатору предприятий и организаций</w:t>
            </w:r>
            <w:r>
              <w:t>.</w:t>
            </w:r>
          </w:p>
        </w:tc>
      </w:tr>
      <w:tr w:rsidR="00C7786C" w:rsidRPr="00C7786C" w14:paraId="2827EA81"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438309C2" w14:textId="77777777" w:rsidR="00C7786C" w:rsidRPr="00C7786C" w:rsidRDefault="00C7786C" w:rsidP="00C7786C">
            <w:pPr>
              <w:pStyle w:val="ConsPlusNormal"/>
              <w:jc w:val="both"/>
            </w:pPr>
            <w:r w:rsidRPr="00C7786C">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14:paraId="151A2C73" w14:textId="77777777" w:rsidR="00C7786C" w:rsidRPr="00C7786C" w:rsidRDefault="00DA0147" w:rsidP="00C7786C">
            <w:pPr>
              <w:pStyle w:val="ConsPlusNormal"/>
              <w:jc w:val="both"/>
            </w:pPr>
            <w:r>
              <w:t xml:space="preserve">    </w:t>
            </w:r>
            <w:r w:rsidR="00C7786C" w:rsidRPr="00C7786C">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r>
              <w:t>.</w:t>
            </w:r>
          </w:p>
        </w:tc>
      </w:tr>
      <w:tr w:rsidR="00C7786C" w:rsidRPr="00C7786C" w14:paraId="205779D8"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E5C2F95" w14:textId="77777777" w:rsidR="00C7786C" w:rsidRPr="00C7786C" w:rsidRDefault="00C7786C" w:rsidP="00C7786C">
            <w:pPr>
              <w:pStyle w:val="ConsPlusNormal"/>
              <w:jc w:val="both"/>
            </w:pPr>
            <w:r w:rsidRPr="00C7786C">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14:paraId="519A1D00" w14:textId="77777777" w:rsidR="00C7786C" w:rsidRPr="00C7786C" w:rsidRDefault="00DA0147" w:rsidP="00C7786C">
            <w:pPr>
              <w:pStyle w:val="ConsPlusNormal"/>
              <w:jc w:val="both"/>
            </w:pPr>
            <w:r>
              <w:t xml:space="preserve">    </w:t>
            </w:r>
            <w:r w:rsidR="00C7786C" w:rsidRPr="00C7786C">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r>
              <w:t>.</w:t>
            </w:r>
          </w:p>
        </w:tc>
      </w:tr>
      <w:tr w:rsidR="00C7786C" w:rsidRPr="00C7786C" w14:paraId="3CD3500D"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56EA1C13" w14:textId="77777777" w:rsidR="00C7786C" w:rsidRPr="00C7786C" w:rsidRDefault="00C7786C" w:rsidP="00C7786C">
            <w:pPr>
              <w:pStyle w:val="ConsPlusNormal"/>
              <w:jc w:val="both"/>
            </w:pPr>
            <w:r w:rsidRPr="00C7786C">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Pr>
          <w:p w14:paraId="6E43DF1D" w14:textId="77777777" w:rsidR="00C7786C" w:rsidRPr="00C7786C" w:rsidRDefault="00DA0147" w:rsidP="00C7786C">
            <w:pPr>
              <w:pStyle w:val="ConsPlusNormal"/>
              <w:jc w:val="both"/>
            </w:pPr>
            <w:r>
              <w:t xml:space="preserve">    </w:t>
            </w:r>
            <w:r w:rsidR="00C7786C" w:rsidRPr="00C7786C">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r>
              <w:t>.</w:t>
            </w:r>
          </w:p>
        </w:tc>
      </w:tr>
      <w:tr w:rsidR="00C7786C" w:rsidRPr="00C7786C" w14:paraId="0A86388E"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11B2C796" w14:textId="77777777" w:rsidR="00C7786C" w:rsidRPr="00C7786C" w:rsidRDefault="00C7786C" w:rsidP="00C7786C">
            <w:pPr>
              <w:pStyle w:val="ConsPlusNormal"/>
              <w:jc w:val="both"/>
            </w:pPr>
            <w:r w:rsidRPr="00C7786C">
              <w:t>10. Дата Сведений о денежном обязательстве</w:t>
            </w:r>
          </w:p>
        </w:tc>
        <w:tc>
          <w:tcPr>
            <w:tcW w:w="5953" w:type="dxa"/>
          </w:tcPr>
          <w:p w14:paraId="129F7633" w14:textId="77777777" w:rsidR="00C7786C" w:rsidRPr="00C7786C" w:rsidRDefault="00DA0147" w:rsidP="00C7786C">
            <w:pPr>
              <w:pStyle w:val="ConsPlusNormal"/>
              <w:jc w:val="both"/>
            </w:pPr>
            <w:r>
              <w:t xml:space="preserve">   </w:t>
            </w:r>
            <w:r w:rsidR="00C7786C" w:rsidRPr="00C7786C">
              <w:t>Указывается дата Сведений о денежном обязательстве</w:t>
            </w:r>
            <w:r>
              <w:t>.</w:t>
            </w:r>
          </w:p>
        </w:tc>
      </w:tr>
      <w:tr w:rsidR="00C7786C" w:rsidRPr="00C7786C" w14:paraId="63F2B883"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5A3451A3" w14:textId="77777777" w:rsidR="00C7786C" w:rsidRPr="00C7786C" w:rsidRDefault="00C7786C" w:rsidP="00C7786C">
            <w:pPr>
              <w:pStyle w:val="ConsPlusNormal"/>
              <w:jc w:val="both"/>
            </w:pPr>
            <w:r w:rsidRPr="00C7786C">
              <w:t>11. Дата постановки на учет (изменения) денежного обязательства</w:t>
            </w:r>
          </w:p>
        </w:tc>
        <w:tc>
          <w:tcPr>
            <w:tcW w:w="5953" w:type="dxa"/>
          </w:tcPr>
          <w:p w14:paraId="242CC0F2" w14:textId="77777777" w:rsidR="00C7786C" w:rsidRPr="00C7786C" w:rsidRDefault="00DA0147" w:rsidP="00C7786C">
            <w:pPr>
              <w:pStyle w:val="ConsPlusNormal"/>
              <w:jc w:val="both"/>
            </w:pPr>
            <w:r>
              <w:t xml:space="preserve">    </w:t>
            </w:r>
            <w:r w:rsidR="00C7786C" w:rsidRPr="00C7786C">
              <w:t>Указывается дата постановки на учет (изменения) денежного обязательства</w:t>
            </w:r>
            <w:r>
              <w:t>.</w:t>
            </w:r>
          </w:p>
        </w:tc>
      </w:tr>
      <w:tr w:rsidR="00C7786C" w:rsidRPr="00C7786C" w14:paraId="7215A398"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719D670F" w14:textId="77777777" w:rsidR="00C7786C" w:rsidRPr="00C7786C" w:rsidRDefault="00C7786C" w:rsidP="00C7786C">
            <w:pPr>
              <w:pStyle w:val="ConsPlusNormal"/>
              <w:jc w:val="both"/>
            </w:pPr>
            <w:r w:rsidRPr="00C7786C">
              <w:t>12. Порядковый номер внесения изменений в денежное обязательство</w:t>
            </w:r>
          </w:p>
        </w:tc>
        <w:tc>
          <w:tcPr>
            <w:tcW w:w="5953" w:type="dxa"/>
          </w:tcPr>
          <w:p w14:paraId="3E8792C0" w14:textId="77777777" w:rsidR="00C7786C" w:rsidRPr="00C7786C" w:rsidRDefault="00DA0147" w:rsidP="00C7786C">
            <w:pPr>
              <w:pStyle w:val="ConsPlusNormal"/>
              <w:jc w:val="both"/>
            </w:pPr>
            <w:r>
              <w:t xml:space="preserve">    </w:t>
            </w:r>
            <w:r w:rsidR="00C7786C" w:rsidRPr="00C7786C">
              <w:t>Указывается порядковый номер внесения изменений в денежное обязательство</w:t>
            </w:r>
            <w:r>
              <w:t>.</w:t>
            </w:r>
          </w:p>
        </w:tc>
      </w:tr>
      <w:tr w:rsidR="00C7786C" w:rsidRPr="00C7786C" w14:paraId="50B93312"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4537" w:type="dxa"/>
          </w:tcPr>
          <w:p w14:paraId="4331E1E0" w14:textId="77777777" w:rsidR="00C7786C" w:rsidRPr="00C7786C" w:rsidRDefault="00C7786C" w:rsidP="00C7786C">
            <w:pPr>
              <w:pStyle w:val="ConsPlusNormal"/>
              <w:jc w:val="both"/>
            </w:pPr>
            <w:r w:rsidRPr="00C7786C">
              <w:t>13. Учетный номер денежного обязательства</w:t>
            </w:r>
          </w:p>
        </w:tc>
        <w:tc>
          <w:tcPr>
            <w:tcW w:w="5953" w:type="dxa"/>
          </w:tcPr>
          <w:p w14:paraId="6BB31854" w14:textId="77777777" w:rsidR="00C7786C" w:rsidRPr="00C7786C" w:rsidRDefault="00DA0147" w:rsidP="00C7786C">
            <w:pPr>
              <w:pStyle w:val="ConsPlusNormal"/>
              <w:jc w:val="both"/>
            </w:pPr>
            <w:r>
              <w:t xml:space="preserve">    </w:t>
            </w:r>
            <w:r w:rsidR="00C7786C" w:rsidRPr="00C7786C">
              <w:t>Указываются учетный номер денежного обязательства</w:t>
            </w:r>
            <w:r>
              <w:t>.</w:t>
            </w:r>
          </w:p>
        </w:tc>
      </w:tr>
      <w:tr w:rsidR="00C7786C" w:rsidRPr="00C7786C" w14:paraId="4C80BE4E"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6BE90A62" w14:textId="77777777" w:rsidR="00C7786C" w:rsidRPr="00C7786C" w:rsidRDefault="00C7786C" w:rsidP="00C7786C">
            <w:pPr>
              <w:pStyle w:val="ConsPlusNormal"/>
              <w:jc w:val="both"/>
            </w:pPr>
            <w:r w:rsidRPr="00C7786C">
              <w:t>14. Номер реестровой записи в реестре контрактов (реестре соглашений)</w:t>
            </w:r>
          </w:p>
        </w:tc>
        <w:tc>
          <w:tcPr>
            <w:tcW w:w="5953" w:type="dxa"/>
          </w:tcPr>
          <w:p w14:paraId="6640516D" w14:textId="77777777" w:rsidR="00C7786C" w:rsidRPr="00C7786C" w:rsidRDefault="00DA0147" w:rsidP="00C7786C">
            <w:pPr>
              <w:pStyle w:val="ConsPlusNormal"/>
              <w:jc w:val="both"/>
            </w:pPr>
            <w:r>
              <w:t xml:space="preserve">     </w:t>
            </w:r>
            <w:r w:rsidR="00C7786C" w:rsidRPr="00C7786C">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w:t>
            </w:r>
            <w:r w:rsidR="00C7786C" w:rsidRPr="00C7786C">
              <w:lastRenderedPageBreak/>
              <w:t>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r>
              <w:t>.</w:t>
            </w:r>
          </w:p>
        </w:tc>
      </w:tr>
      <w:tr w:rsidR="00C7786C" w:rsidRPr="00C7786C" w14:paraId="51F56571"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02118BE8" w14:textId="77777777" w:rsidR="00C7786C" w:rsidRPr="00C7786C" w:rsidRDefault="00C7786C" w:rsidP="00C7786C">
            <w:pPr>
              <w:pStyle w:val="ConsPlusNormal"/>
              <w:jc w:val="both"/>
            </w:pPr>
            <w:r w:rsidRPr="00C7786C">
              <w:lastRenderedPageBreak/>
              <w:t>15. Ответственный исполнитель</w:t>
            </w:r>
          </w:p>
        </w:tc>
        <w:tc>
          <w:tcPr>
            <w:tcW w:w="5953" w:type="dxa"/>
          </w:tcPr>
          <w:p w14:paraId="76310763" w14:textId="77777777" w:rsidR="00C7786C" w:rsidRPr="00C7786C" w:rsidRDefault="00DA0147" w:rsidP="00C7786C">
            <w:pPr>
              <w:pStyle w:val="ConsPlusNormal"/>
              <w:jc w:val="both"/>
            </w:pPr>
            <w:r>
              <w:t xml:space="preserve">   </w:t>
            </w:r>
            <w:r w:rsidR="00C7786C" w:rsidRPr="00C7786C">
              <w:t>Указываются должность, подпись, расшифровка подписи, телефон ответственного исполнителя</w:t>
            </w:r>
            <w:r>
              <w:t>.</w:t>
            </w:r>
          </w:p>
        </w:tc>
      </w:tr>
      <w:tr w:rsidR="00C7786C" w:rsidRPr="00C7786C" w14:paraId="2707FB53" w14:textId="77777777" w:rsidTr="00706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14:paraId="4E417000" w14:textId="77777777" w:rsidR="00C7786C" w:rsidRPr="00C7786C" w:rsidRDefault="00C7786C" w:rsidP="00C7786C">
            <w:pPr>
              <w:pStyle w:val="ConsPlusNormal"/>
              <w:jc w:val="both"/>
            </w:pPr>
            <w:r w:rsidRPr="00C7786C">
              <w:t>16. Дата</w:t>
            </w:r>
          </w:p>
        </w:tc>
        <w:tc>
          <w:tcPr>
            <w:tcW w:w="5953" w:type="dxa"/>
          </w:tcPr>
          <w:p w14:paraId="3F728292" w14:textId="77777777" w:rsidR="00C7786C" w:rsidRPr="00C7786C" w:rsidRDefault="00DA0147" w:rsidP="00C7786C">
            <w:pPr>
              <w:pStyle w:val="ConsPlusNormal"/>
              <w:jc w:val="both"/>
            </w:pPr>
            <w:r>
              <w:t xml:space="preserve">     </w:t>
            </w:r>
            <w:r w:rsidR="00C7786C" w:rsidRPr="00C7786C">
              <w:t>Указывается дата подписания Извещения о постановке на учет (изменении) денежного обязательства в Уполномоченном органе.</w:t>
            </w:r>
          </w:p>
        </w:tc>
      </w:tr>
    </w:tbl>
    <w:p w14:paraId="78416249" w14:textId="77777777" w:rsidR="00C7786C" w:rsidRPr="001141AA" w:rsidRDefault="00C7786C" w:rsidP="00C7786C"/>
    <w:p w14:paraId="7F648121" w14:textId="77777777" w:rsidR="00C7786C" w:rsidRPr="00C43C84" w:rsidRDefault="00C7786C" w:rsidP="00C7786C"/>
    <w:p w14:paraId="4DBABD82" w14:textId="77777777" w:rsidR="0026263A" w:rsidRPr="000C655F" w:rsidRDefault="0026263A" w:rsidP="0026263A">
      <w:pPr>
        <w:pStyle w:val="22"/>
        <w:rPr>
          <w:sz w:val="28"/>
        </w:rPr>
      </w:pPr>
    </w:p>
    <w:sectPr w:rsidR="0026263A" w:rsidRPr="000C655F" w:rsidSect="009F0319">
      <w:headerReference w:type="default" r:id="rId58"/>
      <w:pgSz w:w="11906" w:h="16838"/>
      <w:pgMar w:top="1134" w:right="850" w:bottom="1134" w:left="1701" w:header="283"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1A04" w14:textId="77777777" w:rsidR="009F0319" w:rsidRDefault="009F0319" w:rsidP="00DC6FE3">
      <w:r>
        <w:separator/>
      </w:r>
    </w:p>
  </w:endnote>
  <w:endnote w:type="continuationSeparator" w:id="0">
    <w:p w14:paraId="14696FAF" w14:textId="77777777" w:rsidR="009F0319" w:rsidRDefault="009F0319" w:rsidP="00DC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F907" w14:textId="77777777" w:rsidR="001D4D8F" w:rsidRDefault="001D4D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CD92" w14:textId="77777777" w:rsidR="009F0319" w:rsidRDefault="009F0319" w:rsidP="00DC6FE3">
      <w:r>
        <w:separator/>
      </w:r>
    </w:p>
  </w:footnote>
  <w:footnote w:type="continuationSeparator" w:id="0">
    <w:p w14:paraId="4DB4A9E0" w14:textId="77777777" w:rsidR="009F0319" w:rsidRDefault="009F0319" w:rsidP="00DC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540B" w14:textId="77777777" w:rsidR="001D4D8F" w:rsidRPr="00032315" w:rsidRDefault="00667927" w:rsidP="00C7786C">
    <w:pPr>
      <w:pStyle w:val="a4"/>
      <w:jc w:val="center"/>
      <w:rPr>
        <w:rFonts w:ascii="Times New Roman" w:hAnsi="Times New Roman"/>
        <w:sz w:val="24"/>
        <w:szCs w:val="24"/>
      </w:rPr>
    </w:pPr>
    <w:r w:rsidRPr="00FE536B">
      <w:rPr>
        <w:rFonts w:ascii="Times New Roman" w:hAnsi="Times New Roman"/>
        <w:sz w:val="24"/>
        <w:szCs w:val="24"/>
      </w:rPr>
      <w:fldChar w:fldCharType="begin"/>
    </w:r>
    <w:r w:rsidR="001D4D8F"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E24E77">
      <w:rPr>
        <w:rFonts w:ascii="Times New Roman" w:hAnsi="Times New Roman"/>
        <w:noProof/>
        <w:sz w:val="24"/>
        <w:szCs w:val="24"/>
      </w:rPr>
      <w:t>3</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1045525">
    <w:abstractNumId w:val="0"/>
  </w:num>
  <w:num w:numId="2" w16cid:durableId="90927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1A"/>
    <w:rsid w:val="00004497"/>
    <w:rsid w:val="00010615"/>
    <w:rsid w:val="00021ECE"/>
    <w:rsid w:val="00026213"/>
    <w:rsid w:val="00054D57"/>
    <w:rsid w:val="00061E95"/>
    <w:rsid w:val="00063F78"/>
    <w:rsid w:val="00066854"/>
    <w:rsid w:val="0007115D"/>
    <w:rsid w:val="000728C8"/>
    <w:rsid w:val="00095965"/>
    <w:rsid w:val="000C2930"/>
    <w:rsid w:val="000D5388"/>
    <w:rsid w:val="000D599C"/>
    <w:rsid w:val="000D7348"/>
    <w:rsid w:val="000E1CC3"/>
    <w:rsid w:val="00101577"/>
    <w:rsid w:val="00112A13"/>
    <w:rsid w:val="001137F4"/>
    <w:rsid w:val="00115C32"/>
    <w:rsid w:val="00135C4A"/>
    <w:rsid w:val="00152C5C"/>
    <w:rsid w:val="001533F8"/>
    <w:rsid w:val="0017256E"/>
    <w:rsid w:val="00172AC2"/>
    <w:rsid w:val="001A5081"/>
    <w:rsid w:val="001B3D8E"/>
    <w:rsid w:val="001C55A8"/>
    <w:rsid w:val="001D47E1"/>
    <w:rsid w:val="001D4D8F"/>
    <w:rsid w:val="00205157"/>
    <w:rsid w:val="0021077E"/>
    <w:rsid w:val="00261405"/>
    <w:rsid w:val="0026263A"/>
    <w:rsid w:val="002662C8"/>
    <w:rsid w:val="00282B88"/>
    <w:rsid w:val="002B3967"/>
    <w:rsid w:val="002C17ED"/>
    <w:rsid w:val="002D78C9"/>
    <w:rsid w:val="002E2E7B"/>
    <w:rsid w:val="0030180F"/>
    <w:rsid w:val="00312A64"/>
    <w:rsid w:val="003264E1"/>
    <w:rsid w:val="003618D5"/>
    <w:rsid w:val="003A2B13"/>
    <w:rsid w:val="003B2E91"/>
    <w:rsid w:val="003D7BC3"/>
    <w:rsid w:val="003E313E"/>
    <w:rsid w:val="003E5A16"/>
    <w:rsid w:val="003F0F6F"/>
    <w:rsid w:val="004029BD"/>
    <w:rsid w:val="00404B35"/>
    <w:rsid w:val="00417190"/>
    <w:rsid w:val="004177D9"/>
    <w:rsid w:val="00424273"/>
    <w:rsid w:val="00445CD9"/>
    <w:rsid w:val="00447F73"/>
    <w:rsid w:val="0045290F"/>
    <w:rsid w:val="004739DF"/>
    <w:rsid w:val="00477547"/>
    <w:rsid w:val="004A0F0D"/>
    <w:rsid w:val="004A3DE6"/>
    <w:rsid w:val="004B163B"/>
    <w:rsid w:val="004B544B"/>
    <w:rsid w:val="004C66BA"/>
    <w:rsid w:val="004C7615"/>
    <w:rsid w:val="004D0622"/>
    <w:rsid w:val="004E1E87"/>
    <w:rsid w:val="004E2AB3"/>
    <w:rsid w:val="004F51BA"/>
    <w:rsid w:val="0050433B"/>
    <w:rsid w:val="005209CC"/>
    <w:rsid w:val="0053340F"/>
    <w:rsid w:val="005516F8"/>
    <w:rsid w:val="00564924"/>
    <w:rsid w:val="005839D1"/>
    <w:rsid w:val="005A628A"/>
    <w:rsid w:val="005A6B6B"/>
    <w:rsid w:val="005D24F5"/>
    <w:rsid w:val="005D6654"/>
    <w:rsid w:val="005F228E"/>
    <w:rsid w:val="00606C13"/>
    <w:rsid w:val="00621E78"/>
    <w:rsid w:val="006318A9"/>
    <w:rsid w:val="00634A35"/>
    <w:rsid w:val="00641414"/>
    <w:rsid w:val="00660BE8"/>
    <w:rsid w:val="00661938"/>
    <w:rsid w:val="00661A7C"/>
    <w:rsid w:val="00664E64"/>
    <w:rsid w:val="00667927"/>
    <w:rsid w:val="00676B03"/>
    <w:rsid w:val="00684389"/>
    <w:rsid w:val="00694BCF"/>
    <w:rsid w:val="00696A04"/>
    <w:rsid w:val="006A2BE5"/>
    <w:rsid w:val="006A6E03"/>
    <w:rsid w:val="006B78E3"/>
    <w:rsid w:val="006C18A7"/>
    <w:rsid w:val="006D48EF"/>
    <w:rsid w:val="006D7C83"/>
    <w:rsid w:val="006E1E7C"/>
    <w:rsid w:val="006E3EE9"/>
    <w:rsid w:val="007062AA"/>
    <w:rsid w:val="00706825"/>
    <w:rsid w:val="0070687F"/>
    <w:rsid w:val="007110FC"/>
    <w:rsid w:val="00715C1A"/>
    <w:rsid w:val="00720C13"/>
    <w:rsid w:val="00752D18"/>
    <w:rsid w:val="00761273"/>
    <w:rsid w:val="00772B40"/>
    <w:rsid w:val="0078766D"/>
    <w:rsid w:val="0079233D"/>
    <w:rsid w:val="007B1D44"/>
    <w:rsid w:val="007C1AD1"/>
    <w:rsid w:val="007C2F80"/>
    <w:rsid w:val="007D6413"/>
    <w:rsid w:val="007D7F1A"/>
    <w:rsid w:val="007E39F2"/>
    <w:rsid w:val="007E70F4"/>
    <w:rsid w:val="00804CA3"/>
    <w:rsid w:val="00806CAE"/>
    <w:rsid w:val="0080733B"/>
    <w:rsid w:val="00807A00"/>
    <w:rsid w:val="008130E8"/>
    <w:rsid w:val="0082191E"/>
    <w:rsid w:val="008630C9"/>
    <w:rsid w:val="008C157A"/>
    <w:rsid w:val="008D2761"/>
    <w:rsid w:val="008D6FAE"/>
    <w:rsid w:val="008F6703"/>
    <w:rsid w:val="00904F93"/>
    <w:rsid w:val="00917445"/>
    <w:rsid w:val="00922DA5"/>
    <w:rsid w:val="00947390"/>
    <w:rsid w:val="00973E3E"/>
    <w:rsid w:val="009748AB"/>
    <w:rsid w:val="00980B2F"/>
    <w:rsid w:val="00981193"/>
    <w:rsid w:val="00981CB3"/>
    <w:rsid w:val="0099264E"/>
    <w:rsid w:val="009940F5"/>
    <w:rsid w:val="009B4B42"/>
    <w:rsid w:val="009E0754"/>
    <w:rsid w:val="009E4D1F"/>
    <w:rsid w:val="009E5219"/>
    <w:rsid w:val="009E57F6"/>
    <w:rsid w:val="009F0319"/>
    <w:rsid w:val="00A06841"/>
    <w:rsid w:val="00A3169A"/>
    <w:rsid w:val="00A3650D"/>
    <w:rsid w:val="00A436CB"/>
    <w:rsid w:val="00A525CE"/>
    <w:rsid w:val="00A70660"/>
    <w:rsid w:val="00A721EA"/>
    <w:rsid w:val="00A81620"/>
    <w:rsid w:val="00AA739D"/>
    <w:rsid w:val="00AB54C9"/>
    <w:rsid w:val="00AB6D94"/>
    <w:rsid w:val="00AB6E91"/>
    <w:rsid w:val="00AE7F55"/>
    <w:rsid w:val="00AF41B7"/>
    <w:rsid w:val="00B12AAE"/>
    <w:rsid w:val="00B13733"/>
    <w:rsid w:val="00B406FD"/>
    <w:rsid w:val="00B61367"/>
    <w:rsid w:val="00B82A82"/>
    <w:rsid w:val="00B853F9"/>
    <w:rsid w:val="00B91258"/>
    <w:rsid w:val="00B937FC"/>
    <w:rsid w:val="00BA06FE"/>
    <w:rsid w:val="00BC5BB1"/>
    <w:rsid w:val="00BF57E6"/>
    <w:rsid w:val="00C6247A"/>
    <w:rsid w:val="00C70782"/>
    <w:rsid w:val="00C72AD1"/>
    <w:rsid w:val="00C73D45"/>
    <w:rsid w:val="00C7786C"/>
    <w:rsid w:val="00CE03F6"/>
    <w:rsid w:val="00D0125C"/>
    <w:rsid w:val="00D0545E"/>
    <w:rsid w:val="00D107A1"/>
    <w:rsid w:val="00D3201B"/>
    <w:rsid w:val="00D422E7"/>
    <w:rsid w:val="00D42983"/>
    <w:rsid w:val="00D42B82"/>
    <w:rsid w:val="00D53462"/>
    <w:rsid w:val="00D56CED"/>
    <w:rsid w:val="00D72205"/>
    <w:rsid w:val="00D738A2"/>
    <w:rsid w:val="00D953E0"/>
    <w:rsid w:val="00DA0147"/>
    <w:rsid w:val="00DA4E34"/>
    <w:rsid w:val="00DB6FB6"/>
    <w:rsid w:val="00DC043F"/>
    <w:rsid w:val="00DC483B"/>
    <w:rsid w:val="00DC647A"/>
    <w:rsid w:val="00DC6FE3"/>
    <w:rsid w:val="00DE166D"/>
    <w:rsid w:val="00DE6555"/>
    <w:rsid w:val="00DE6D06"/>
    <w:rsid w:val="00DF2FEE"/>
    <w:rsid w:val="00E24E77"/>
    <w:rsid w:val="00E25C88"/>
    <w:rsid w:val="00E34B9F"/>
    <w:rsid w:val="00E61748"/>
    <w:rsid w:val="00E63DAE"/>
    <w:rsid w:val="00E76A8E"/>
    <w:rsid w:val="00E82B40"/>
    <w:rsid w:val="00E86927"/>
    <w:rsid w:val="00E86961"/>
    <w:rsid w:val="00E91D8D"/>
    <w:rsid w:val="00EB63BE"/>
    <w:rsid w:val="00F10435"/>
    <w:rsid w:val="00F24FF8"/>
    <w:rsid w:val="00F375BF"/>
    <w:rsid w:val="00F539ED"/>
    <w:rsid w:val="00F5713A"/>
    <w:rsid w:val="00F80A55"/>
    <w:rsid w:val="00FA008B"/>
    <w:rsid w:val="00FA2702"/>
    <w:rsid w:val="00FC7107"/>
    <w:rsid w:val="00FD4932"/>
    <w:rsid w:val="00FE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D43E2"/>
  <w15:docId w15:val="{A9EAF25F-E1E6-456E-9F00-7502E59E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1A"/>
    <w:pPr>
      <w:spacing w:after="0" w:line="240" w:lineRule="auto"/>
    </w:pPr>
    <w:rPr>
      <w:rFonts w:ascii="Arial" w:eastAsia="Calibri" w:hAnsi="Arial" w:cs="Times New Roman"/>
      <w:sz w:val="20"/>
      <w:szCs w:val="20"/>
      <w:lang w:eastAsia="ru-RU"/>
    </w:rPr>
  </w:style>
  <w:style w:type="paragraph" w:styleId="1">
    <w:name w:val="heading 1"/>
    <w:basedOn w:val="a"/>
    <w:next w:val="a"/>
    <w:link w:val="10"/>
    <w:uiPriority w:val="9"/>
    <w:qFormat/>
    <w:rsid w:val="00715C1A"/>
    <w:pPr>
      <w:keepNext/>
      <w:outlineLvl w:val="0"/>
    </w:pPr>
    <w:rPr>
      <w:rFonts w:ascii="Times New Roman" w:eastAsia="Times New Roman" w:hAnsi="Times New Roman"/>
      <w:b/>
      <w:sz w:val="28"/>
    </w:rPr>
  </w:style>
  <w:style w:type="paragraph" w:styleId="2">
    <w:name w:val="heading 2"/>
    <w:basedOn w:val="a"/>
    <w:next w:val="a"/>
    <w:link w:val="20"/>
    <w:uiPriority w:val="9"/>
    <w:qFormat/>
    <w:rsid w:val="00715C1A"/>
    <w:pPr>
      <w:keepNext/>
      <w:jc w:val="both"/>
      <w:outlineLvl w:val="1"/>
    </w:pPr>
    <w:rPr>
      <w:rFonts w:ascii="Times New Roman" w:eastAsia="Times New Roman" w:hAnsi="Times New Roman"/>
      <w:b/>
      <w:sz w:val="28"/>
    </w:rPr>
  </w:style>
  <w:style w:type="paragraph" w:styleId="3">
    <w:name w:val="heading 3"/>
    <w:basedOn w:val="a"/>
    <w:next w:val="a"/>
    <w:link w:val="30"/>
    <w:uiPriority w:val="9"/>
    <w:unhideWhenUsed/>
    <w:qFormat/>
    <w:rsid w:val="00715C1A"/>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30180F"/>
    <w:pPr>
      <w:keepNext/>
      <w:keepLines/>
      <w:spacing w:before="200" w:line="276" w:lineRule="auto"/>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30180F"/>
    <w:pPr>
      <w:keepNext/>
      <w:keepLines/>
      <w:spacing w:before="200" w:line="276" w:lineRule="auto"/>
      <w:outlineLvl w:val="4"/>
    </w:pPr>
    <w:rPr>
      <w:rFonts w:ascii="Cambria" w:eastAsia="Times New Roman" w:hAnsi="Cambria"/>
      <w:color w:val="243F60"/>
    </w:rPr>
  </w:style>
  <w:style w:type="paragraph" w:styleId="6">
    <w:name w:val="heading 6"/>
    <w:basedOn w:val="a"/>
    <w:next w:val="a"/>
    <w:link w:val="60"/>
    <w:uiPriority w:val="9"/>
    <w:unhideWhenUsed/>
    <w:qFormat/>
    <w:rsid w:val="0030180F"/>
    <w:pPr>
      <w:keepNext/>
      <w:keepLines/>
      <w:spacing w:before="200" w:line="276" w:lineRule="auto"/>
      <w:outlineLvl w:val="5"/>
    </w:pPr>
    <w:rPr>
      <w:rFonts w:ascii="Cambria" w:eastAsia="Times New Roman" w:hAnsi="Cambria"/>
      <w:i/>
      <w:iCs/>
      <w:color w:val="243F60"/>
    </w:rPr>
  </w:style>
  <w:style w:type="paragraph" w:styleId="7">
    <w:name w:val="heading 7"/>
    <w:basedOn w:val="a"/>
    <w:next w:val="a"/>
    <w:link w:val="70"/>
    <w:uiPriority w:val="9"/>
    <w:unhideWhenUsed/>
    <w:qFormat/>
    <w:rsid w:val="0030180F"/>
    <w:pPr>
      <w:keepNext/>
      <w:keepLines/>
      <w:spacing w:before="200" w:line="276" w:lineRule="auto"/>
      <w:outlineLvl w:val="6"/>
    </w:pPr>
    <w:rPr>
      <w:rFonts w:ascii="Cambria" w:eastAsia="Times New Roman" w:hAnsi="Cambria"/>
      <w:i/>
      <w:iCs/>
      <w:color w:val="404040"/>
    </w:rPr>
  </w:style>
  <w:style w:type="paragraph" w:styleId="8">
    <w:name w:val="heading 8"/>
    <w:basedOn w:val="a"/>
    <w:next w:val="a"/>
    <w:link w:val="80"/>
    <w:uiPriority w:val="9"/>
    <w:unhideWhenUsed/>
    <w:qFormat/>
    <w:rsid w:val="0030180F"/>
    <w:pPr>
      <w:keepNext/>
      <w:keepLines/>
      <w:spacing w:before="200" w:line="276" w:lineRule="auto"/>
      <w:outlineLvl w:val="7"/>
    </w:pPr>
    <w:rPr>
      <w:rFonts w:ascii="Cambria" w:eastAsia="Times New Roman" w:hAnsi="Cambria"/>
      <w:color w:val="404040"/>
    </w:rPr>
  </w:style>
  <w:style w:type="paragraph" w:styleId="9">
    <w:name w:val="heading 9"/>
    <w:basedOn w:val="a"/>
    <w:next w:val="a"/>
    <w:link w:val="90"/>
    <w:uiPriority w:val="9"/>
    <w:unhideWhenUsed/>
    <w:qFormat/>
    <w:rsid w:val="0030180F"/>
    <w:pPr>
      <w:keepNext/>
      <w:keepLines/>
      <w:spacing w:before="200" w:line="276" w:lineRule="auto"/>
      <w:outlineLvl w:val="8"/>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C1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715C1A"/>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715C1A"/>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30180F"/>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30180F"/>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30180F"/>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30180F"/>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30180F"/>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30180F"/>
    <w:rPr>
      <w:rFonts w:ascii="Cambria" w:eastAsia="Times New Roman" w:hAnsi="Cambria" w:cs="Times New Roman"/>
      <w:i/>
      <w:iCs/>
      <w:color w:val="404040"/>
      <w:sz w:val="20"/>
      <w:szCs w:val="20"/>
    </w:rPr>
  </w:style>
  <w:style w:type="character" w:customStyle="1" w:styleId="21">
    <w:name w:val="Основной текст 2 Знак"/>
    <w:basedOn w:val="a0"/>
    <w:link w:val="22"/>
    <w:rsid w:val="00715C1A"/>
    <w:rPr>
      <w:rFonts w:ascii="Times New Roman" w:eastAsia="Calibri" w:hAnsi="Times New Roman" w:cs="Times New Roman"/>
      <w:sz w:val="20"/>
      <w:szCs w:val="20"/>
      <w:lang w:eastAsia="ru-RU"/>
    </w:rPr>
  </w:style>
  <w:style w:type="paragraph" w:styleId="22">
    <w:name w:val="Body Text 2"/>
    <w:basedOn w:val="a"/>
    <w:link w:val="21"/>
    <w:rsid w:val="00715C1A"/>
    <w:pPr>
      <w:jc w:val="both"/>
    </w:pPr>
    <w:rPr>
      <w:rFonts w:ascii="Times New Roman" w:hAnsi="Times New Roman"/>
    </w:rPr>
  </w:style>
  <w:style w:type="character" w:customStyle="1" w:styleId="a3">
    <w:name w:val="Верхний колонтитул Знак"/>
    <w:basedOn w:val="a0"/>
    <w:link w:val="a4"/>
    <w:uiPriority w:val="99"/>
    <w:rsid w:val="00715C1A"/>
    <w:rPr>
      <w:rFonts w:ascii="Arial" w:eastAsia="Calibri" w:hAnsi="Arial" w:cs="Times New Roman"/>
      <w:sz w:val="20"/>
      <w:szCs w:val="20"/>
      <w:lang w:eastAsia="ru-RU"/>
    </w:rPr>
  </w:style>
  <w:style w:type="paragraph" w:styleId="a4">
    <w:name w:val="header"/>
    <w:basedOn w:val="a"/>
    <w:link w:val="a3"/>
    <w:uiPriority w:val="99"/>
    <w:rsid w:val="00715C1A"/>
    <w:pPr>
      <w:tabs>
        <w:tab w:val="center" w:pos="4677"/>
        <w:tab w:val="right" w:pos="9355"/>
      </w:tabs>
    </w:pPr>
  </w:style>
  <w:style w:type="character" w:customStyle="1" w:styleId="a5">
    <w:name w:val="Нижний колонтитул Знак"/>
    <w:basedOn w:val="a0"/>
    <w:link w:val="a6"/>
    <w:uiPriority w:val="99"/>
    <w:rsid w:val="00715C1A"/>
    <w:rPr>
      <w:rFonts w:ascii="Arial" w:eastAsia="Calibri" w:hAnsi="Arial" w:cs="Times New Roman"/>
      <w:sz w:val="20"/>
      <w:szCs w:val="20"/>
      <w:lang w:eastAsia="ru-RU"/>
    </w:rPr>
  </w:style>
  <w:style w:type="paragraph" w:styleId="a6">
    <w:name w:val="footer"/>
    <w:basedOn w:val="a"/>
    <w:link w:val="a5"/>
    <w:uiPriority w:val="99"/>
    <w:rsid w:val="00715C1A"/>
    <w:pPr>
      <w:tabs>
        <w:tab w:val="center" w:pos="4677"/>
        <w:tab w:val="right" w:pos="9355"/>
      </w:tabs>
    </w:pPr>
  </w:style>
  <w:style w:type="character" w:customStyle="1" w:styleId="a7">
    <w:name w:val="Основной текст Знак"/>
    <w:basedOn w:val="a0"/>
    <w:link w:val="a8"/>
    <w:rsid w:val="00715C1A"/>
    <w:rPr>
      <w:rFonts w:ascii="Times New Roman" w:eastAsia="Calibri" w:hAnsi="Times New Roman" w:cs="Times New Roman"/>
      <w:sz w:val="24"/>
      <w:szCs w:val="24"/>
      <w:lang w:eastAsia="ru-RU"/>
    </w:rPr>
  </w:style>
  <w:style w:type="paragraph" w:styleId="a8">
    <w:name w:val="Body Text"/>
    <w:basedOn w:val="a"/>
    <w:link w:val="a7"/>
    <w:rsid w:val="00715C1A"/>
    <w:pPr>
      <w:spacing w:after="120"/>
    </w:pPr>
    <w:rPr>
      <w:rFonts w:ascii="Times New Roman" w:hAnsi="Times New Roman"/>
      <w:sz w:val="24"/>
      <w:szCs w:val="24"/>
    </w:rPr>
  </w:style>
  <w:style w:type="character" w:customStyle="1" w:styleId="a9">
    <w:name w:val="Текст выноски Знак"/>
    <w:basedOn w:val="a0"/>
    <w:link w:val="aa"/>
    <w:uiPriority w:val="99"/>
    <w:rsid w:val="00715C1A"/>
    <w:rPr>
      <w:rFonts w:ascii="Tahoma" w:eastAsia="Times New Roman" w:hAnsi="Tahoma" w:cs="Times New Roman"/>
      <w:sz w:val="16"/>
      <w:szCs w:val="16"/>
      <w:lang w:eastAsia="ru-RU"/>
    </w:rPr>
  </w:style>
  <w:style w:type="paragraph" w:styleId="aa">
    <w:name w:val="Balloon Text"/>
    <w:basedOn w:val="a"/>
    <w:link w:val="a9"/>
    <w:uiPriority w:val="99"/>
    <w:unhideWhenUsed/>
    <w:rsid w:val="00715C1A"/>
    <w:rPr>
      <w:rFonts w:ascii="Tahoma" w:eastAsia="Times New Roman" w:hAnsi="Tahoma"/>
      <w:sz w:val="16"/>
      <w:szCs w:val="16"/>
    </w:rPr>
  </w:style>
  <w:style w:type="paragraph" w:customStyle="1" w:styleId="ConsNonformat">
    <w:name w:val="ConsNonformat"/>
    <w:rsid w:val="00715C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715C1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b">
    <w:name w:val="page number"/>
    <w:rsid w:val="00715C1A"/>
    <w:rPr>
      <w:rFonts w:cs="Times New Roman"/>
    </w:rPr>
  </w:style>
  <w:style w:type="paragraph" w:styleId="ac">
    <w:name w:val="List Paragraph"/>
    <w:basedOn w:val="a"/>
    <w:uiPriority w:val="34"/>
    <w:qFormat/>
    <w:rsid w:val="00BC5BB1"/>
    <w:pPr>
      <w:ind w:left="720"/>
      <w:contextualSpacing/>
    </w:pPr>
  </w:style>
  <w:style w:type="paragraph" w:customStyle="1" w:styleId="ConsPlusTitle">
    <w:name w:val="ConsPlusTitle"/>
    <w:rsid w:val="0030180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TitlePage">
    <w:name w:val="ConsPlusTitlePage"/>
    <w:rsid w:val="003018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3018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No Spacing"/>
    <w:uiPriority w:val="1"/>
    <w:qFormat/>
    <w:rsid w:val="0030180F"/>
    <w:pPr>
      <w:spacing w:after="0" w:line="240" w:lineRule="auto"/>
    </w:pPr>
    <w:rPr>
      <w:rFonts w:ascii="Calibri" w:eastAsia="Calibri" w:hAnsi="Calibri" w:cs="Times New Roman"/>
    </w:rPr>
  </w:style>
  <w:style w:type="paragraph" w:styleId="ae">
    <w:name w:val="Title"/>
    <w:basedOn w:val="a"/>
    <w:next w:val="a"/>
    <w:link w:val="af"/>
    <w:qFormat/>
    <w:rsid w:val="0030180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
    <w:name w:val="Заголовок Знак"/>
    <w:basedOn w:val="a0"/>
    <w:link w:val="ae"/>
    <w:rsid w:val="0030180F"/>
    <w:rPr>
      <w:rFonts w:ascii="Cambria" w:eastAsia="Times New Roman" w:hAnsi="Cambria" w:cs="Times New Roman"/>
      <w:color w:val="17365D"/>
      <w:spacing w:val="5"/>
      <w:kern w:val="28"/>
      <w:sz w:val="52"/>
      <w:szCs w:val="52"/>
    </w:rPr>
  </w:style>
  <w:style w:type="paragraph" w:styleId="af0">
    <w:name w:val="Subtitle"/>
    <w:basedOn w:val="a"/>
    <w:next w:val="a"/>
    <w:link w:val="af1"/>
    <w:uiPriority w:val="11"/>
    <w:qFormat/>
    <w:rsid w:val="0030180F"/>
    <w:pPr>
      <w:numPr>
        <w:ilvl w:val="1"/>
      </w:numPr>
      <w:spacing w:after="200" w:line="276" w:lineRule="auto"/>
    </w:pPr>
    <w:rPr>
      <w:rFonts w:ascii="Cambria" w:eastAsia="Times New Roman" w:hAnsi="Cambria"/>
      <w:i/>
      <w:iCs/>
      <w:color w:val="4F81BD"/>
      <w:spacing w:val="15"/>
      <w:sz w:val="24"/>
      <w:szCs w:val="24"/>
    </w:rPr>
  </w:style>
  <w:style w:type="character" w:customStyle="1" w:styleId="af1">
    <w:name w:val="Подзаголовок Знак"/>
    <w:basedOn w:val="a0"/>
    <w:link w:val="af0"/>
    <w:uiPriority w:val="11"/>
    <w:rsid w:val="0030180F"/>
    <w:rPr>
      <w:rFonts w:ascii="Cambria" w:eastAsia="Times New Roman" w:hAnsi="Cambria" w:cs="Times New Roman"/>
      <w:i/>
      <w:iCs/>
      <w:color w:val="4F81BD"/>
      <w:spacing w:val="15"/>
      <w:sz w:val="24"/>
      <w:szCs w:val="24"/>
    </w:rPr>
  </w:style>
  <w:style w:type="character" w:styleId="af2">
    <w:name w:val="Subtle Emphasis"/>
    <w:uiPriority w:val="19"/>
    <w:qFormat/>
    <w:rsid w:val="0030180F"/>
    <w:rPr>
      <w:i/>
      <w:iCs/>
      <w:color w:val="808080"/>
    </w:rPr>
  </w:style>
  <w:style w:type="character" w:styleId="af3">
    <w:name w:val="Strong"/>
    <w:uiPriority w:val="22"/>
    <w:qFormat/>
    <w:rsid w:val="0030180F"/>
    <w:rPr>
      <w:b/>
      <w:bCs/>
    </w:rPr>
  </w:style>
  <w:style w:type="paragraph" w:styleId="23">
    <w:name w:val="Quote"/>
    <w:basedOn w:val="a"/>
    <w:next w:val="a"/>
    <w:link w:val="24"/>
    <w:uiPriority w:val="29"/>
    <w:qFormat/>
    <w:rsid w:val="0030180F"/>
    <w:pPr>
      <w:spacing w:after="200" w:line="276" w:lineRule="auto"/>
    </w:pPr>
    <w:rPr>
      <w:rFonts w:ascii="Calibri" w:hAnsi="Calibri"/>
      <w:i/>
      <w:iCs/>
      <w:color w:val="000000"/>
    </w:rPr>
  </w:style>
  <w:style w:type="character" w:customStyle="1" w:styleId="24">
    <w:name w:val="Цитата 2 Знак"/>
    <w:basedOn w:val="a0"/>
    <w:link w:val="23"/>
    <w:uiPriority w:val="29"/>
    <w:rsid w:val="0030180F"/>
    <w:rPr>
      <w:rFonts w:ascii="Calibri" w:eastAsia="Calibri" w:hAnsi="Calibri" w:cs="Times New Roman"/>
      <w:i/>
      <w:iCs/>
      <w:color w:val="000000"/>
      <w:sz w:val="20"/>
      <w:szCs w:val="20"/>
    </w:rPr>
  </w:style>
  <w:style w:type="paragraph" w:styleId="af4">
    <w:name w:val="annotation text"/>
    <w:basedOn w:val="a"/>
    <w:link w:val="af5"/>
    <w:uiPriority w:val="99"/>
    <w:unhideWhenUsed/>
    <w:rsid w:val="0030180F"/>
    <w:pPr>
      <w:spacing w:after="160"/>
    </w:pPr>
    <w:rPr>
      <w:rFonts w:ascii="Calibri" w:hAnsi="Calibri"/>
      <w:lang w:eastAsia="en-US"/>
    </w:rPr>
  </w:style>
  <w:style w:type="character" w:customStyle="1" w:styleId="af5">
    <w:name w:val="Текст примечания Знак"/>
    <w:basedOn w:val="a0"/>
    <w:link w:val="af4"/>
    <w:uiPriority w:val="99"/>
    <w:rsid w:val="0030180F"/>
    <w:rPr>
      <w:rFonts w:ascii="Calibri" w:eastAsia="Calibri" w:hAnsi="Calibri" w:cs="Times New Roman"/>
      <w:sz w:val="20"/>
      <w:szCs w:val="20"/>
    </w:rPr>
  </w:style>
  <w:style w:type="character" w:customStyle="1" w:styleId="af6">
    <w:name w:val="Текст сноски Знак"/>
    <w:basedOn w:val="a0"/>
    <w:link w:val="af7"/>
    <w:uiPriority w:val="99"/>
    <w:semiHidden/>
    <w:rsid w:val="0030180F"/>
    <w:rPr>
      <w:rFonts w:ascii="Calibri" w:eastAsia="Calibri" w:hAnsi="Calibri" w:cs="Times New Roman"/>
      <w:sz w:val="20"/>
      <w:szCs w:val="20"/>
    </w:rPr>
  </w:style>
  <w:style w:type="paragraph" w:styleId="af7">
    <w:name w:val="footnote text"/>
    <w:basedOn w:val="a"/>
    <w:link w:val="af6"/>
    <w:uiPriority w:val="99"/>
    <w:semiHidden/>
    <w:unhideWhenUsed/>
    <w:rsid w:val="0030180F"/>
    <w:rPr>
      <w:rFonts w:ascii="Calibri" w:hAnsi="Calibri"/>
      <w:lang w:eastAsia="en-US"/>
    </w:rPr>
  </w:style>
  <w:style w:type="character" w:customStyle="1" w:styleId="af8">
    <w:name w:val="Тема примечания Знак"/>
    <w:basedOn w:val="af5"/>
    <w:link w:val="af9"/>
    <w:uiPriority w:val="99"/>
    <w:semiHidden/>
    <w:rsid w:val="0030180F"/>
    <w:rPr>
      <w:rFonts w:ascii="Calibri" w:eastAsia="Calibri" w:hAnsi="Calibri" w:cs="Times New Roman"/>
      <w:b/>
      <w:bCs/>
      <w:sz w:val="20"/>
      <w:szCs w:val="20"/>
    </w:rPr>
  </w:style>
  <w:style w:type="paragraph" w:styleId="af9">
    <w:name w:val="annotation subject"/>
    <w:basedOn w:val="af4"/>
    <w:next w:val="af4"/>
    <w:link w:val="af8"/>
    <w:uiPriority w:val="99"/>
    <w:semiHidden/>
    <w:unhideWhenUsed/>
    <w:rsid w:val="0030180F"/>
    <w:pPr>
      <w:spacing w:after="200" w:line="276" w:lineRule="auto"/>
    </w:pPr>
    <w:rPr>
      <w:b/>
      <w:bCs/>
    </w:rPr>
  </w:style>
  <w:style w:type="paragraph" w:styleId="25">
    <w:name w:val="Body Text Indent 2"/>
    <w:basedOn w:val="a"/>
    <w:link w:val="26"/>
    <w:rsid w:val="0030180F"/>
    <w:pPr>
      <w:spacing w:after="120" w:line="480" w:lineRule="auto"/>
      <w:ind w:left="283"/>
    </w:pPr>
  </w:style>
  <w:style w:type="character" w:customStyle="1" w:styleId="26">
    <w:name w:val="Основной текст с отступом 2 Знак"/>
    <w:basedOn w:val="a0"/>
    <w:link w:val="25"/>
    <w:rsid w:val="0030180F"/>
    <w:rPr>
      <w:rFonts w:ascii="Arial" w:eastAsia="Calibri" w:hAnsi="Arial" w:cs="Times New Roman"/>
      <w:sz w:val="20"/>
      <w:szCs w:val="20"/>
    </w:rPr>
  </w:style>
  <w:style w:type="character" w:styleId="afa">
    <w:name w:val="line number"/>
    <w:basedOn w:val="a0"/>
    <w:uiPriority w:val="99"/>
    <w:semiHidden/>
    <w:unhideWhenUsed/>
    <w:rsid w:val="004E1E87"/>
  </w:style>
  <w:style w:type="character" w:customStyle="1" w:styleId="ConsPlusNormal0">
    <w:name w:val="ConsPlusNormal Знак"/>
    <w:link w:val="ConsPlusNormal"/>
    <w:locked/>
    <w:rsid w:val="00947390"/>
    <w:rPr>
      <w:rFonts w:ascii="Times New Roman" w:eastAsia="Calibri" w:hAnsi="Times New Roman" w:cs="Times New Roman"/>
      <w:sz w:val="28"/>
      <w:szCs w:val="28"/>
      <w:lang w:eastAsia="ru-RU"/>
    </w:rPr>
  </w:style>
  <w:style w:type="character" w:customStyle="1" w:styleId="31">
    <w:name w:val="Основной текст (3)"/>
    <w:rsid w:val="00947390"/>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F02CF448532A0BE3BB847DB359B096AA4136308513521D392615E2624F50D42D6AEEC4EDBE74E1B3335AEA6477231CD0F57360BB022C49BCR5EEG"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footer" Target="footer1.xml"/><Relationship Id="rId38" Type="http://schemas.openxmlformats.org/officeDocument/2006/relationships/hyperlink" Target="consultantplus://offline/ref=F02CF448532A0BE3BB847DB359B096AA4136308513521D392615E2624F50D42D6AEEC4EDBE74EAB33F5AEA6477231CD0F57360BB022C49BCR5EEG"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F02CF448532A0BE3BB847DB359B096AA41343B8B17511D392615E2624F50D42D6AEEC4EDBE75E3B7335AEA6477231CD0F57360BB022C49BCR5EEG" TargetMode="External"/><Relationship Id="rId40" Type="http://schemas.openxmlformats.org/officeDocument/2006/relationships/hyperlink" Target="consultantplus://offline/ref=F02CF448532A0BE3BB847DB359B096AA4136308513521D392615E2624F50D42D6AEEC4EDBE74E6B3305AEA6477231CD0F57360BB022C49BCR5EEG" TargetMode="External"/><Relationship Id="rId45" Type="http://schemas.openxmlformats.org/officeDocument/2006/relationships/hyperlink" Target="consultantplus://offline/ref=3F9074C5687B24394ABCFF26C211A4B55C3F786A8D56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57"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png"/><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8C458-78F7-4370-AB38-3B0348DB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61</Pages>
  <Words>19058</Words>
  <Characters>108636</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dc:creator>
  <cp:lastModifiedBy>Марина Коп</cp:lastModifiedBy>
  <cp:revision>19</cp:revision>
  <cp:lastPrinted>2024-01-17T09:12:00Z</cp:lastPrinted>
  <dcterms:created xsi:type="dcterms:W3CDTF">2024-01-19T11:44:00Z</dcterms:created>
  <dcterms:modified xsi:type="dcterms:W3CDTF">2024-01-19T13:03:00Z</dcterms:modified>
</cp:coreProperties>
</file>